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10AF" w14:textId="77777777" w:rsidR="00565CB4" w:rsidRPr="004C2944" w:rsidRDefault="00565CB4" w:rsidP="00565CB4">
      <w:pPr>
        <w:tabs>
          <w:tab w:val="left" w:pos="709"/>
        </w:tabs>
        <w:jc w:val="both"/>
        <w:rPr>
          <w:rFonts w:ascii="Cervino Expanded" w:hAnsi="Cervino Expanded"/>
          <w:b/>
          <w:bCs/>
          <w:sz w:val="48"/>
          <w:szCs w:val="48"/>
          <w:lang w:val="ro-MD"/>
        </w:rPr>
      </w:pPr>
    </w:p>
    <w:p w14:paraId="60FFE7D5" w14:textId="77777777" w:rsidR="00565CB4" w:rsidRPr="004C2944" w:rsidRDefault="00565CB4" w:rsidP="00565CB4">
      <w:pPr>
        <w:tabs>
          <w:tab w:val="left" w:pos="709"/>
        </w:tabs>
        <w:jc w:val="both"/>
        <w:rPr>
          <w:rFonts w:ascii="Cervino Expanded" w:hAnsi="Cervino Expanded"/>
          <w:b/>
          <w:bCs/>
          <w:sz w:val="48"/>
          <w:szCs w:val="48"/>
          <w:lang w:val="ro-MD"/>
        </w:rPr>
      </w:pPr>
    </w:p>
    <w:p w14:paraId="546DC38C" w14:textId="77777777" w:rsidR="00565CB4" w:rsidRPr="004C2944" w:rsidRDefault="00565CB4" w:rsidP="00565CB4">
      <w:pPr>
        <w:tabs>
          <w:tab w:val="left" w:pos="709"/>
        </w:tabs>
        <w:jc w:val="both"/>
        <w:rPr>
          <w:rFonts w:ascii="Cervino Expanded" w:hAnsi="Cervino Expanded"/>
          <w:b/>
          <w:bCs/>
          <w:sz w:val="48"/>
          <w:szCs w:val="48"/>
          <w:lang w:val="ro-MD"/>
        </w:rPr>
      </w:pPr>
    </w:p>
    <w:p w14:paraId="11F3C4A7" w14:textId="77777777" w:rsidR="00565CB4" w:rsidRPr="004C2944" w:rsidRDefault="00565CB4" w:rsidP="00565CB4">
      <w:pPr>
        <w:tabs>
          <w:tab w:val="left" w:pos="709"/>
        </w:tabs>
        <w:jc w:val="both"/>
        <w:rPr>
          <w:rFonts w:ascii="Cervino Expanded" w:hAnsi="Cervino Expanded"/>
          <w:b/>
          <w:bCs/>
          <w:sz w:val="48"/>
          <w:szCs w:val="48"/>
          <w:lang w:val="ro-MD"/>
        </w:rPr>
      </w:pPr>
    </w:p>
    <w:p w14:paraId="4FCBF8A2" w14:textId="77777777" w:rsidR="00565CB4" w:rsidRPr="004C2944" w:rsidRDefault="00565CB4" w:rsidP="00565CB4">
      <w:pPr>
        <w:tabs>
          <w:tab w:val="left" w:pos="709"/>
        </w:tabs>
        <w:jc w:val="both"/>
        <w:rPr>
          <w:rFonts w:ascii="Cervino Expanded" w:hAnsi="Cervino Expanded"/>
          <w:b/>
          <w:bCs/>
          <w:sz w:val="48"/>
          <w:szCs w:val="48"/>
          <w:lang w:val="ro-MD"/>
        </w:rPr>
      </w:pPr>
    </w:p>
    <w:p w14:paraId="5F0E4102" w14:textId="77777777" w:rsidR="00565CB4" w:rsidRPr="004C2944" w:rsidRDefault="00565CB4" w:rsidP="00565CB4">
      <w:pPr>
        <w:tabs>
          <w:tab w:val="left" w:pos="709"/>
        </w:tabs>
        <w:jc w:val="both"/>
        <w:rPr>
          <w:rFonts w:ascii="Cervino Expanded" w:hAnsi="Cervino Expanded"/>
          <w:b/>
          <w:bCs/>
          <w:sz w:val="48"/>
          <w:szCs w:val="48"/>
          <w:lang w:val="ro-MD"/>
        </w:rPr>
      </w:pPr>
    </w:p>
    <w:p w14:paraId="40E0C19E" w14:textId="77777777" w:rsidR="00565CB4" w:rsidRPr="004C2944" w:rsidRDefault="00565CB4" w:rsidP="00565CB4">
      <w:pPr>
        <w:tabs>
          <w:tab w:val="left" w:pos="709"/>
        </w:tabs>
        <w:jc w:val="both"/>
        <w:rPr>
          <w:rFonts w:ascii="Cervino Expanded" w:hAnsi="Cervino Expanded"/>
          <w:b/>
          <w:bCs/>
          <w:sz w:val="48"/>
          <w:szCs w:val="48"/>
          <w:lang w:val="ro-MD"/>
        </w:rPr>
      </w:pPr>
    </w:p>
    <w:p w14:paraId="0970A6B7" w14:textId="77777777" w:rsidR="00565CB4" w:rsidRPr="004C2944" w:rsidRDefault="00565CB4" w:rsidP="00565CB4">
      <w:pPr>
        <w:tabs>
          <w:tab w:val="left" w:pos="709"/>
        </w:tabs>
        <w:jc w:val="both"/>
        <w:rPr>
          <w:rFonts w:ascii="Cervino Expanded" w:hAnsi="Cervino Expanded"/>
          <w:b/>
          <w:bCs/>
          <w:sz w:val="48"/>
          <w:szCs w:val="48"/>
          <w:lang w:val="ro-MD"/>
        </w:rPr>
      </w:pPr>
    </w:p>
    <w:p w14:paraId="41B86591" w14:textId="77777777" w:rsidR="00565CB4" w:rsidRPr="004C2944" w:rsidRDefault="00565CB4" w:rsidP="00565CB4">
      <w:pPr>
        <w:tabs>
          <w:tab w:val="left" w:pos="709"/>
        </w:tabs>
        <w:jc w:val="both"/>
        <w:rPr>
          <w:rFonts w:ascii="Cervino Expanded" w:hAnsi="Cervino Expanded"/>
          <w:b/>
          <w:bCs/>
          <w:sz w:val="48"/>
          <w:szCs w:val="48"/>
          <w:lang w:val="ro-MD"/>
        </w:rPr>
      </w:pPr>
    </w:p>
    <w:p w14:paraId="5A1D3029" w14:textId="77777777" w:rsidR="00565CB4" w:rsidRPr="004C2944" w:rsidRDefault="00565CB4" w:rsidP="00565CB4">
      <w:pPr>
        <w:tabs>
          <w:tab w:val="left" w:pos="709"/>
        </w:tabs>
        <w:jc w:val="both"/>
        <w:rPr>
          <w:rFonts w:ascii="Cervino Expanded" w:hAnsi="Cervino Expanded"/>
          <w:b/>
          <w:bCs/>
          <w:sz w:val="48"/>
          <w:szCs w:val="48"/>
          <w:lang w:val="ro-MD"/>
        </w:rPr>
      </w:pPr>
    </w:p>
    <w:p w14:paraId="2CCD6F7C" w14:textId="77777777" w:rsidR="00565CB4" w:rsidRPr="004C2944" w:rsidRDefault="00565CB4" w:rsidP="00565CB4">
      <w:pPr>
        <w:tabs>
          <w:tab w:val="left" w:pos="709"/>
        </w:tabs>
        <w:jc w:val="both"/>
        <w:rPr>
          <w:rFonts w:ascii="Cervino Expanded" w:hAnsi="Cervino Expanded"/>
          <w:b/>
          <w:bCs/>
          <w:sz w:val="48"/>
          <w:szCs w:val="48"/>
          <w:lang w:val="ro-MD"/>
        </w:rPr>
      </w:pPr>
    </w:p>
    <w:p w14:paraId="603AB2AC" w14:textId="77777777" w:rsidR="00565CB4" w:rsidRPr="004C2944" w:rsidRDefault="00565CB4" w:rsidP="00565CB4">
      <w:pPr>
        <w:tabs>
          <w:tab w:val="left" w:pos="709"/>
        </w:tabs>
        <w:jc w:val="both"/>
        <w:rPr>
          <w:rFonts w:ascii="Cervino Expanded" w:hAnsi="Cervino Expanded"/>
          <w:b/>
          <w:bCs/>
          <w:sz w:val="48"/>
          <w:szCs w:val="48"/>
          <w:lang w:val="ro-MD"/>
        </w:rPr>
      </w:pPr>
    </w:p>
    <w:p w14:paraId="46E56D64" w14:textId="77777777" w:rsidR="00565CB4" w:rsidRPr="004C2944" w:rsidRDefault="00565CB4" w:rsidP="00565CB4">
      <w:pPr>
        <w:tabs>
          <w:tab w:val="left" w:pos="709"/>
        </w:tabs>
        <w:jc w:val="center"/>
        <w:rPr>
          <w:rFonts w:ascii="Cervino Expanded" w:hAnsi="Cervino Expanded"/>
          <w:b/>
          <w:bCs/>
          <w:sz w:val="48"/>
          <w:szCs w:val="48"/>
          <w:lang w:val="ro-MD"/>
        </w:rPr>
      </w:pPr>
      <w:r w:rsidRPr="004C2944">
        <w:rPr>
          <w:rFonts w:ascii="Cervino Expanded" w:hAnsi="Cervino Expanded"/>
          <w:b/>
          <w:bCs/>
          <w:sz w:val="48"/>
          <w:szCs w:val="48"/>
          <w:lang w:val="ro-MD"/>
        </w:rPr>
        <w:t>Regulamentul privind clauzele și condițiile</w:t>
      </w:r>
    </w:p>
    <w:p w14:paraId="6AA2674C" w14:textId="68A3A401" w:rsidR="00565CB4" w:rsidRPr="004C2944" w:rsidRDefault="00565CB4" w:rsidP="00565CB4">
      <w:pPr>
        <w:tabs>
          <w:tab w:val="left" w:pos="709"/>
        </w:tabs>
        <w:jc w:val="center"/>
        <w:rPr>
          <w:rFonts w:ascii="Cervino Expanded" w:hAnsi="Cervino Expanded"/>
          <w:b/>
          <w:bCs/>
          <w:sz w:val="48"/>
          <w:szCs w:val="48"/>
          <w:lang w:val="ro-MD"/>
        </w:rPr>
      </w:pPr>
      <w:r w:rsidRPr="004C2944">
        <w:rPr>
          <w:rFonts w:ascii="Cervino Expanded" w:hAnsi="Cervino Expanded"/>
          <w:b/>
          <w:bCs/>
          <w:sz w:val="48"/>
          <w:szCs w:val="48"/>
          <w:lang w:val="ro-MD"/>
        </w:rPr>
        <w:t>pentru părțile responsabile pentru echilibrare</w:t>
      </w:r>
    </w:p>
    <w:p w14:paraId="6B985F2F" w14:textId="2AEFE8E5" w:rsidR="0074500E" w:rsidRPr="004C2944" w:rsidRDefault="0074500E" w:rsidP="00D92333">
      <w:pPr>
        <w:spacing w:line="276" w:lineRule="auto"/>
        <w:rPr>
          <w:rFonts w:ascii="Cervino Expanded" w:hAnsi="Cervino Expanded"/>
          <w:lang w:val="ro-MD"/>
        </w:rPr>
      </w:pPr>
      <w:r w:rsidRPr="004C2944">
        <w:rPr>
          <w:rFonts w:ascii="Cervino Expanded" w:hAnsi="Cervino Expanded"/>
          <w:lang w:val="ro-MD"/>
        </w:rPr>
        <w:br w:type="page"/>
      </w:r>
    </w:p>
    <w:p w14:paraId="50C669D0" w14:textId="77777777" w:rsidR="00780561" w:rsidRPr="004C2944" w:rsidRDefault="00780561" w:rsidP="00D92333">
      <w:pPr>
        <w:spacing w:line="276" w:lineRule="auto"/>
        <w:jc w:val="both"/>
        <w:rPr>
          <w:rFonts w:ascii="Cervino Expanded" w:hAnsi="Cervino Expanded"/>
          <w:lang w:val="ro-MD"/>
        </w:rPr>
      </w:pPr>
    </w:p>
    <w:p w14:paraId="44C9EB56" w14:textId="5A084C98"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2C75A5" w:rsidRPr="004C2944">
        <w:rPr>
          <w:rFonts w:ascii="Cervino Expanded" w:hAnsi="Cervino Expanded"/>
          <w:b/>
          <w:lang w:val="ro-MD"/>
        </w:rPr>
        <w:t>I</w:t>
      </w:r>
      <w:bookmarkStart w:id="0" w:name="_Toc65500997"/>
      <w:r w:rsidR="008A78F7" w:rsidRPr="004C2944">
        <w:rPr>
          <w:rFonts w:ascii="Cervino Expanded" w:hAnsi="Cervino Expanded"/>
          <w:b/>
          <w:lang w:val="ro-MD"/>
        </w:rPr>
        <w:br/>
      </w:r>
      <w:r w:rsidRPr="004C2944">
        <w:rPr>
          <w:rFonts w:ascii="Cervino Expanded" w:hAnsi="Cervino Expanded"/>
          <w:b/>
          <w:lang w:val="ro-MD"/>
        </w:rPr>
        <w:t xml:space="preserve">Scop </w:t>
      </w:r>
      <w:r w:rsidR="0062664F" w:rsidRPr="004C2944">
        <w:rPr>
          <w:rFonts w:ascii="Cervino Expanded" w:hAnsi="Cervino Expanded"/>
          <w:b/>
          <w:lang w:val="ro-MD"/>
        </w:rPr>
        <w:t>ș</w:t>
      </w:r>
      <w:r w:rsidRPr="004C2944">
        <w:rPr>
          <w:rFonts w:ascii="Cervino Expanded" w:hAnsi="Cervino Expanded"/>
          <w:b/>
          <w:lang w:val="ro-MD"/>
        </w:rPr>
        <w:t xml:space="preserve">i domeniu de aplicare </w:t>
      </w:r>
      <w:bookmarkEnd w:id="0"/>
    </w:p>
    <w:p w14:paraId="11561784" w14:textId="25192EB2"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Prezentul regulament se aplic</w:t>
      </w:r>
      <w:r w:rsidR="0062664F" w:rsidRPr="004C2944">
        <w:rPr>
          <w:rFonts w:ascii="Cervino Expanded" w:hAnsi="Cervino Expanded"/>
          <w:lang w:val="ro-MD"/>
        </w:rPr>
        <w:t>ă</w:t>
      </w:r>
      <w:r w:rsidRPr="004C2944">
        <w:rPr>
          <w:rFonts w:ascii="Cervino Expanded" w:hAnsi="Cervino Expanded"/>
          <w:lang w:val="ro-MD"/>
        </w:rPr>
        <w:t xml:space="preserve"> tuturor participan</w:t>
      </w:r>
      <w:r w:rsidR="0062664F" w:rsidRPr="004C2944">
        <w:rPr>
          <w:rFonts w:ascii="Cervino Expanded" w:hAnsi="Cervino Expanded"/>
          <w:lang w:val="ro-MD"/>
        </w:rPr>
        <w:t>ț</w:t>
      </w:r>
      <w:r w:rsidRPr="004C2944">
        <w:rPr>
          <w:rFonts w:ascii="Cervino Expanded" w:hAnsi="Cervino Expanded"/>
          <w:lang w:val="ro-MD"/>
        </w:rPr>
        <w:t xml:space="preserve">ilor la </w:t>
      </w:r>
      <w:r w:rsidR="006453B4" w:rsidRPr="004C2944">
        <w:rPr>
          <w:rFonts w:ascii="Cervino Expanded" w:hAnsi="Cervino Expanded"/>
          <w:lang w:val="ro-MD"/>
        </w:rPr>
        <w:t xml:space="preserve">piața </w:t>
      </w:r>
      <w:r w:rsidR="00CD43E7" w:rsidRPr="004C2944">
        <w:rPr>
          <w:rFonts w:ascii="Cervino Expanded" w:hAnsi="Cervino Expanded"/>
          <w:lang w:val="ro-MD"/>
        </w:rPr>
        <w:t>angro a energiei electrice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scopul stabilirii regulilor pentru:</w:t>
      </w:r>
    </w:p>
    <w:p w14:paraId="2ED0CB31" w14:textId="5189C2D9" w:rsidR="00780561" w:rsidRPr="004C2944" w:rsidRDefault="0062664F"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nregistrarea </w:t>
      </w:r>
      <w:r w:rsidR="00CD43E7" w:rsidRPr="004C2944">
        <w:rPr>
          <w:rFonts w:ascii="Cervino Expanded" w:hAnsi="Cervino Expanded"/>
          <w:lang w:val="ro-MD"/>
        </w:rPr>
        <w:t xml:space="preserve">în calitate de </w:t>
      </w:r>
      <w:r w:rsidR="00CD43E7" w:rsidRPr="004C2944">
        <w:rPr>
          <w:rFonts w:ascii="Cervino Expanded" w:hAnsi="Cervino Expanded"/>
          <w:iCs/>
          <w:lang w:val="ro-MD"/>
        </w:rPr>
        <w:t>parte responsabilă pentru echilibrare</w:t>
      </w:r>
      <w:r w:rsidR="00780561" w:rsidRPr="004C2944">
        <w:rPr>
          <w:rFonts w:ascii="Cervino Expanded" w:hAnsi="Cervino Expanded"/>
          <w:lang w:val="ro-MD"/>
        </w:rPr>
        <w:t xml:space="preserve">, retragerea/revocarea </w:t>
      </w:r>
      <w:r w:rsidRPr="004C2944">
        <w:rPr>
          <w:rFonts w:ascii="Cervino Expanded" w:hAnsi="Cervino Expanded"/>
          <w:lang w:val="ro-MD"/>
        </w:rPr>
        <w:t>î</w:t>
      </w:r>
      <w:r w:rsidR="00780561" w:rsidRPr="004C2944">
        <w:rPr>
          <w:rFonts w:ascii="Cervino Expanded" w:hAnsi="Cervino Expanded"/>
          <w:lang w:val="ro-MD"/>
        </w:rPr>
        <w:t>nregistr</w:t>
      </w:r>
      <w:r w:rsidRPr="004C2944">
        <w:rPr>
          <w:rFonts w:ascii="Cervino Expanded" w:hAnsi="Cervino Expanded"/>
          <w:lang w:val="ro-MD"/>
        </w:rPr>
        <w:t>ă</w:t>
      </w:r>
      <w:r w:rsidR="00780561" w:rsidRPr="004C2944">
        <w:rPr>
          <w:rFonts w:ascii="Cervino Expanded" w:hAnsi="Cervino Expanded"/>
          <w:lang w:val="ro-MD"/>
        </w:rPr>
        <w:t xml:space="preserve">rii </w:t>
      </w:r>
      <w:r w:rsidR="00753C53" w:rsidRPr="004C2944">
        <w:rPr>
          <w:rFonts w:ascii="Cervino Expanded" w:hAnsi="Cervino Expanded"/>
          <w:lang w:val="ro-MD"/>
        </w:rPr>
        <w:t xml:space="preserve">în calitate de </w:t>
      </w:r>
      <w:r w:rsidR="00780561" w:rsidRPr="004C2944">
        <w:rPr>
          <w:rFonts w:ascii="Cervino Expanded" w:hAnsi="Cervino Expanded"/>
          <w:lang w:val="ro-MD"/>
        </w:rPr>
        <w:t>parte responsabil</w:t>
      </w:r>
      <w:r w:rsidRPr="004C2944">
        <w:rPr>
          <w:rFonts w:ascii="Cervino Expanded" w:hAnsi="Cervino Expanded"/>
          <w:lang w:val="ro-MD"/>
        </w:rPr>
        <w:t>ă</w:t>
      </w:r>
      <w:r w:rsidR="00780561" w:rsidRPr="004C2944">
        <w:rPr>
          <w:rFonts w:ascii="Cervino Expanded" w:hAnsi="Cervino Expanded"/>
          <w:lang w:val="ro-MD"/>
        </w:rPr>
        <w:t xml:space="preserve"> </w:t>
      </w:r>
      <w:r w:rsidR="00753C53" w:rsidRPr="004C2944">
        <w:rPr>
          <w:rFonts w:ascii="Cervino Expanded" w:hAnsi="Cervino Expanded"/>
          <w:iCs/>
          <w:lang w:val="ro-MD"/>
        </w:rPr>
        <w:t xml:space="preserve">pentru </w:t>
      </w:r>
      <w:r w:rsidR="00780561" w:rsidRPr="004C2944">
        <w:rPr>
          <w:rFonts w:ascii="Cervino Expanded" w:hAnsi="Cervino Expanded"/>
          <w:lang w:val="ro-MD"/>
        </w:rPr>
        <w:t xml:space="preserve">echilibrare, </w:t>
      </w:r>
      <w:r w:rsidR="00753C53" w:rsidRPr="004C2944">
        <w:rPr>
          <w:rFonts w:ascii="Cervino Expanded" w:hAnsi="Cervino Expanded"/>
          <w:lang w:val="ro-MD"/>
        </w:rPr>
        <w:t xml:space="preserve">transferul </w:t>
      </w:r>
      <w:r w:rsidR="00780561" w:rsidRPr="004C2944">
        <w:rPr>
          <w:rFonts w:ascii="Cervino Expanded" w:hAnsi="Cervino Expanded"/>
          <w:lang w:val="ro-MD"/>
        </w:rPr>
        <w:t>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rii c</w:t>
      </w:r>
      <w:r w:rsidRPr="004C2944">
        <w:rPr>
          <w:rFonts w:ascii="Cervino Expanded" w:hAnsi="Cervino Expanded"/>
          <w:lang w:val="ro-MD"/>
        </w:rPr>
        <w:t>ă</w:t>
      </w:r>
      <w:r w:rsidR="00780561" w:rsidRPr="004C2944">
        <w:rPr>
          <w:rFonts w:ascii="Cervino Expanded" w:hAnsi="Cervino Expanded"/>
          <w:lang w:val="ro-MD"/>
        </w:rPr>
        <w:t>tre alte p</w:t>
      </w:r>
      <w:r w:rsidRPr="004C2944">
        <w:rPr>
          <w:rFonts w:ascii="Cervino Expanded" w:hAnsi="Cervino Expanded"/>
          <w:lang w:val="ro-MD"/>
        </w:rPr>
        <w:t>ă</w:t>
      </w:r>
      <w:r w:rsidR="00780561" w:rsidRPr="004C2944">
        <w:rPr>
          <w:rFonts w:ascii="Cervino Expanded" w:hAnsi="Cervino Expanded"/>
          <w:lang w:val="ro-MD"/>
        </w:rPr>
        <w:t>r</w:t>
      </w:r>
      <w:r w:rsidRPr="004C2944">
        <w:rPr>
          <w:rFonts w:ascii="Cervino Expanded" w:hAnsi="Cervino Expanded"/>
          <w:lang w:val="ro-MD"/>
        </w:rPr>
        <w:t>ț</w:t>
      </w:r>
      <w:r w:rsidR="00780561" w:rsidRPr="004C2944">
        <w:rPr>
          <w:rFonts w:ascii="Cervino Expanded" w:hAnsi="Cervino Expanded"/>
          <w:lang w:val="ro-MD"/>
        </w:rPr>
        <w:t xml:space="preserve">i responsabile </w:t>
      </w:r>
      <w:r w:rsidR="00753C53" w:rsidRPr="004C2944">
        <w:rPr>
          <w:rFonts w:ascii="Cervino Expanded" w:hAnsi="Cervino Expanded"/>
          <w:iCs/>
          <w:lang w:val="ro-MD"/>
        </w:rPr>
        <w:t xml:space="preserve">pentru echilibrare </w:t>
      </w:r>
      <w:r w:rsidR="00780561" w:rsidRPr="004C2944">
        <w:rPr>
          <w:rFonts w:ascii="Cervino Expanded" w:hAnsi="Cervino Expanded"/>
          <w:lang w:val="ro-MD"/>
        </w:rPr>
        <w:t xml:space="preserve">precum </w:t>
      </w:r>
      <w:r w:rsidRPr="004C2944">
        <w:rPr>
          <w:rFonts w:ascii="Cervino Expanded" w:hAnsi="Cervino Expanded"/>
          <w:lang w:val="ro-MD"/>
        </w:rPr>
        <w:t>ș</w:t>
      </w:r>
      <w:r w:rsidR="00780561" w:rsidRPr="004C2944">
        <w:rPr>
          <w:rFonts w:ascii="Cervino Expanded" w:hAnsi="Cervino Expanded"/>
          <w:lang w:val="ro-MD"/>
        </w:rPr>
        <w:t>i stabilirea consecin</w:t>
      </w:r>
      <w:r w:rsidRPr="004C2944">
        <w:rPr>
          <w:rFonts w:ascii="Cervino Expanded" w:hAnsi="Cervino Expanded"/>
          <w:lang w:val="ro-MD"/>
        </w:rPr>
        <w:t>ț</w:t>
      </w:r>
      <w:r w:rsidR="00780561" w:rsidRPr="004C2944">
        <w:rPr>
          <w:rFonts w:ascii="Cervino Expanded" w:hAnsi="Cervino Expanded"/>
          <w:lang w:val="ro-MD"/>
        </w:rPr>
        <w:t xml:space="preserve">elor </w:t>
      </w:r>
      <w:r w:rsidRPr="004C2944">
        <w:rPr>
          <w:rFonts w:ascii="Cervino Expanded" w:hAnsi="Cervino Expanded"/>
          <w:lang w:val="ro-MD"/>
        </w:rPr>
        <w:t>î</w:t>
      </w:r>
      <w:r w:rsidR="00780561" w:rsidRPr="004C2944">
        <w:rPr>
          <w:rFonts w:ascii="Cervino Expanded" w:hAnsi="Cervino Expanded"/>
          <w:lang w:val="ro-MD"/>
        </w:rPr>
        <w:t>n cazul nerespect</w:t>
      </w:r>
      <w:r w:rsidRPr="004C2944">
        <w:rPr>
          <w:rFonts w:ascii="Cervino Expanded" w:hAnsi="Cervino Expanded"/>
          <w:lang w:val="ro-MD"/>
        </w:rPr>
        <w:t>ă</w:t>
      </w:r>
      <w:r w:rsidR="00780561" w:rsidRPr="004C2944">
        <w:rPr>
          <w:rFonts w:ascii="Cervino Expanded" w:hAnsi="Cervino Expanded"/>
          <w:lang w:val="ro-MD"/>
        </w:rPr>
        <w:t xml:space="preserve">rii clauzelor </w:t>
      </w:r>
      <w:r w:rsidRPr="004C2944">
        <w:rPr>
          <w:rFonts w:ascii="Cervino Expanded" w:hAnsi="Cervino Expanded"/>
          <w:lang w:val="ro-MD"/>
        </w:rPr>
        <w:t>ș</w:t>
      </w:r>
      <w:r w:rsidR="00780561" w:rsidRPr="004C2944">
        <w:rPr>
          <w:rFonts w:ascii="Cervino Expanded" w:hAnsi="Cervino Expanded"/>
          <w:lang w:val="ro-MD"/>
        </w:rPr>
        <w:t>i condi</w:t>
      </w:r>
      <w:r w:rsidRPr="004C2944">
        <w:rPr>
          <w:rFonts w:ascii="Cervino Expanded" w:hAnsi="Cervino Expanded"/>
          <w:lang w:val="ro-MD"/>
        </w:rPr>
        <w:t>ț</w:t>
      </w:r>
      <w:r w:rsidR="00780561" w:rsidRPr="004C2944">
        <w:rPr>
          <w:rFonts w:ascii="Cervino Expanded" w:hAnsi="Cervino Expanded"/>
          <w:lang w:val="ro-MD"/>
        </w:rPr>
        <w:t>iilor aplicabile p</w:t>
      </w:r>
      <w:r w:rsidRPr="004C2944">
        <w:rPr>
          <w:rFonts w:ascii="Cervino Expanded" w:hAnsi="Cervino Expanded"/>
          <w:lang w:val="ro-MD"/>
        </w:rPr>
        <w:t>ă</w:t>
      </w:r>
      <w:r w:rsidR="00780561" w:rsidRPr="004C2944">
        <w:rPr>
          <w:rFonts w:ascii="Cervino Expanded" w:hAnsi="Cervino Expanded"/>
          <w:lang w:val="ro-MD"/>
        </w:rPr>
        <w:t>r</w:t>
      </w:r>
      <w:r w:rsidRPr="004C2944">
        <w:rPr>
          <w:rFonts w:ascii="Cervino Expanded" w:hAnsi="Cervino Expanded"/>
          <w:lang w:val="ro-MD"/>
        </w:rPr>
        <w:t>ț</w:t>
      </w:r>
      <w:r w:rsidR="00780561" w:rsidRPr="004C2944">
        <w:rPr>
          <w:rFonts w:ascii="Cervino Expanded" w:hAnsi="Cervino Expanded"/>
          <w:lang w:val="ro-MD"/>
        </w:rPr>
        <w:t xml:space="preserve">ilor responsabile </w:t>
      </w:r>
      <w:r w:rsidR="00B151BE" w:rsidRPr="004C2944">
        <w:rPr>
          <w:rFonts w:ascii="Cervino Expanded" w:hAnsi="Cervino Expanded"/>
          <w:lang w:val="ro-MD"/>
        </w:rPr>
        <w:t xml:space="preserve">pentru </w:t>
      </w:r>
      <w:r w:rsidR="00780561" w:rsidRPr="004C2944">
        <w:rPr>
          <w:rFonts w:ascii="Cervino Expanded" w:hAnsi="Cervino Expanded"/>
          <w:lang w:val="ro-MD"/>
        </w:rPr>
        <w:t>echilibrare;</w:t>
      </w:r>
    </w:p>
    <w:p w14:paraId="1B0FDF09" w14:textId="1B819421" w:rsidR="00780561" w:rsidRPr="004C2944" w:rsidRDefault="00780561"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 xml:space="preserve">transmiterea datelor </w:t>
      </w:r>
      <w:r w:rsidR="0062664F" w:rsidRPr="004C2944">
        <w:rPr>
          <w:rFonts w:ascii="Cervino Expanded" w:hAnsi="Cervino Expanded"/>
          <w:lang w:val="ro-MD"/>
        </w:rPr>
        <w:t>ș</w:t>
      </w:r>
      <w:r w:rsidRPr="004C2944">
        <w:rPr>
          <w:rFonts w:ascii="Cervino Expanded" w:hAnsi="Cervino Expanded"/>
          <w:lang w:val="ro-MD"/>
        </w:rPr>
        <w:t>i informa</w:t>
      </w:r>
      <w:r w:rsidR="0062664F" w:rsidRPr="004C2944">
        <w:rPr>
          <w:rFonts w:ascii="Cervino Expanded" w:hAnsi="Cervino Expanded"/>
          <w:lang w:val="ro-MD"/>
        </w:rPr>
        <w:t>ț</w:t>
      </w:r>
      <w:r w:rsidRPr="004C2944">
        <w:rPr>
          <w:rFonts w:ascii="Cervino Expanded" w:hAnsi="Cervino Expanded"/>
          <w:lang w:val="ro-MD"/>
        </w:rPr>
        <w:t>iilor care urmeaz</w:t>
      </w:r>
      <w:r w:rsidR="0062664F" w:rsidRPr="004C2944">
        <w:rPr>
          <w:rFonts w:ascii="Cervino Expanded" w:hAnsi="Cervino Expanded"/>
          <w:lang w:val="ro-MD"/>
        </w:rPr>
        <w:t>ă</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fie livrate c</w:t>
      </w:r>
      <w:r w:rsidR="0062664F" w:rsidRPr="004C2944">
        <w:rPr>
          <w:rFonts w:ascii="Cervino Expanded" w:hAnsi="Cervino Expanded"/>
          <w:lang w:val="ro-MD"/>
        </w:rPr>
        <w:t>ă</w:t>
      </w:r>
      <w:r w:rsidRPr="004C2944">
        <w:rPr>
          <w:rFonts w:ascii="Cervino Expanded" w:hAnsi="Cervino Expanded"/>
          <w:lang w:val="ro-MD"/>
        </w:rPr>
        <w:t xml:space="preserve">tre operatorul </w:t>
      </w:r>
      <w:r w:rsidR="00FF6653" w:rsidRPr="004C2944">
        <w:rPr>
          <w:rFonts w:ascii="Cervino Expanded" w:hAnsi="Cervino Expanded"/>
          <w:lang w:val="ro-MD"/>
        </w:rPr>
        <w:t xml:space="preserve">sistemului de transport, în contextul îndeplinirii funcției de </w:t>
      </w:r>
      <w:r w:rsidRPr="004C2944">
        <w:rPr>
          <w:rFonts w:ascii="Cervino Expanded" w:hAnsi="Cervino Expanded"/>
          <w:lang w:val="ro-MD"/>
        </w:rPr>
        <w:t xml:space="preserve"> </w:t>
      </w:r>
      <w:r w:rsidR="00A53D28" w:rsidRPr="004C2944">
        <w:rPr>
          <w:rFonts w:ascii="Cervino Expanded" w:hAnsi="Cervino Expanded"/>
          <w:lang w:val="ro-MD"/>
        </w:rPr>
        <w:t>decontare a dezechilibrelor p</w:t>
      </w:r>
      <w:r w:rsidR="0062664F" w:rsidRPr="004C2944">
        <w:rPr>
          <w:rFonts w:ascii="Cervino Expanded" w:hAnsi="Cervino Expanded"/>
          <w:lang w:val="ro-MD"/>
        </w:rPr>
        <w:t>ă</w:t>
      </w:r>
      <w:r w:rsidR="00A53D28" w:rsidRPr="004C2944">
        <w:rPr>
          <w:rFonts w:ascii="Cervino Expanded" w:hAnsi="Cervino Expanded"/>
          <w:lang w:val="ro-MD"/>
        </w:rPr>
        <w:t>r</w:t>
      </w:r>
      <w:r w:rsidR="0062664F" w:rsidRPr="004C2944">
        <w:rPr>
          <w:rFonts w:ascii="Cervino Expanded" w:hAnsi="Cervino Expanded"/>
          <w:lang w:val="ro-MD"/>
        </w:rPr>
        <w:t>ț</w:t>
      </w:r>
      <w:r w:rsidR="00A53D28" w:rsidRPr="004C2944">
        <w:rPr>
          <w:rFonts w:ascii="Cervino Expanded" w:hAnsi="Cervino Expanded"/>
          <w:lang w:val="ro-MD"/>
        </w:rPr>
        <w:t>ilor res</w:t>
      </w:r>
      <w:r w:rsidR="00753C53" w:rsidRPr="004C2944">
        <w:rPr>
          <w:rFonts w:ascii="Cervino Expanded" w:hAnsi="Cervino Expanded"/>
          <w:lang w:val="ro-MD"/>
        </w:rPr>
        <w:t>p</w:t>
      </w:r>
      <w:r w:rsidR="00A53D28" w:rsidRPr="004C2944">
        <w:rPr>
          <w:rFonts w:ascii="Cervino Expanded" w:hAnsi="Cervino Expanded"/>
          <w:lang w:val="ro-MD"/>
        </w:rPr>
        <w:t xml:space="preserve">onsabile </w:t>
      </w:r>
      <w:r w:rsidR="00753C53" w:rsidRPr="004C2944">
        <w:rPr>
          <w:rFonts w:ascii="Cervino Expanded" w:hAnsi="Cervino Expanded"/>
          <w:iCs/>
          <w:lang w:val="ro-MD"/>
        </w:rPr>
        <w:t>pentru echilibrare</w:t>
      </w:r>
      <w:r w:rsidR="00FF6653"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vederea calcul</w:t>
      </w:r>
      <w:r w:rsidR="0062664F" w:rsidRPr="004C2944">
        <w:rPr>
          <w:rFonts w:ascii="Cervino Expanded" w:hAnsi="Cervino Expanded"/>
          <w:lang w:val="ro-MD"/>
        </w:rPr>
        <w:t>ă</w:t>
      </w:r>
      <w:r w:rsidRPr="004C2944">
        <w:rPr>
          <w:rFonts w:ascii="Cervino Expanded" w:hAnsi="Cervino Expanded"/>
          <w:lang w:val="ro-MD"/>
        </w:rPr>
        <w:t>rii dezechilibrului pe fiecare interval de decontare a dezechilibrelor;</w:t>
      </w:r>
    </w:p>
    <w:p w14:paraId="4AEC13A4" w14:textId="551C71B5" w:rsidR="00780561" w:rsidRPr="004C2944" w:rsidRDefault="00780561"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determinarea dezechilibrului generat de c</w:t>
      </w:r>
      <w:r w:rsidR="0062664F" w:rsidRPr="004C2944">
        <w:rPr>
          <w:rFonts w:ascii="Cervino Expanded" w:hAnsi="Cervino Expanded"/>
          <w:lang w:val="ro-MD"/>
        </w:rPr>
        <w:t>ă</w:t>
      </w:r>
      <w:r w:rsidRPr="004C2944">
        <w:rPr>
          <w:rFonts w:ascii="Cervino Expanded" w:hAnsi="Cervino Expanded"/>
          <w:lang w:val="ro-MD"/>
        </w:rPr>
        <w:t>tre o parte responsabil</w:t>
      </w:r>
      <w:r w:rsidR="0062664F" w:rsidRPr="004C2944">
        <w:rPr>
          <w:rFonts w:ascii="Cervino Expanded" w:hAnsi="Cervino Expanded"/>
          <w:lang w:val="ro-MD"/>
        </w:rPr>
        <w:t>ă</w:t>
      </w:r>
      <w:r w:rsidRPr="004C2944">
        <w:rPr>
          <w:rFonts w:ascii="Cervino Expanded" w:hAnsi="Cervino Expanded"/>
          <w:lang w:val="ro-MD"/>
        </w:rPr>
        <w:t xml:space="preserve"> </w:t>
      </w:r>
      <w:r w:rsidR="00753C53" w:rsidRPr="004C2944">
        <w:rPr>
          <w:rFonts w:ascii="Cervino Expanded" w:hAnsi="Cervino Expanded"/>
          <w:iCs/>
          <w:lang w:val="ro-MD"/>
        </w:rPr>
        <w:t xml:space="preserve">pentru echilibrare </w:t>
      </w:r>
      <w:r w:rsidR="0062664F" w:rsidRPr="004C2944">
        <w:rPr>
          <w:rFonts w:ascii="Cervino Expanded" w:hAnsi="Cervino Expanded"/>
          <w:lang w:val="ro-MD"/>
        </w:rPr>
        <w:t>î</w:t>
      </w:r>
      <w:r w:rsidRPr="004C2944">
        <w:rPr>
          <w:rFonts w:ascii="Cervino Expanded" w:hAnsi="Cervino Expanded"/>
          <w:lang w:val="ro-MD"/>
        </w:rPr>
        <w:t>n sistemul electroenergetic na</w:t>
      </w:r>
      <w:r w:rsidR="0062664F" w:rsidRPr="004C2944">
        <w:rPr>
          <w:rFonts w:ascii="Cervino Expanded" w:hAnsi="Cervino Expanded"/>
          <w:lang w:val="ro-MD"/>
        </w:rPr>
        <w:t>ț</w:t>
      </w:r>
      <w:r w:rsidRPr="004C2944">
        <w:rPr>
          <w:rFonts w:ascii="Cervino Expanded" w:hAnsi="Cervino Expanded"/>
          <w:lang w:val="ro-MD"/>
        </w:rPr>
        <w:t xml:space="preserve">ional </w:t>
      </w:r>
      <w:r w:rsidR="0062664F" w:rsidRPr="004C2944">
        <w:rPr>
          <w:rFonts w:ascii="Cervino Expanded" w:hAnsi="Cervino Expanded"/>
          <w:lang w:val="ro-MD"/>
        </w:rPr>
        <w:t>î</w:t>
      </w:r>
      <w:r w:rsidRPr="004C2944">
        <w:rPr>
          <w:rFonts w:ascii="Cervino Expanded" w:hAnsi="Cervino Expanded"/>
          <w:lang w:val="ro-MD"/>
        </w:rPr>
        <w:t>n fiecare interval de decontare a dezechilibrelor;</w:t>
      </w:r>
    </w:p>
    <w:p w14:paraId="5DBA5D55" w14:textId="47E3D1F3" w:rsidR="00780561" w:rsidRPr="004C2944" w:rsidRDefault="00780561" w:rsidP="00D92333">
      <w:pPr>
        <w:numPr>
          <w:ilvl w:val="0"/>
          <w:numId w:val="8"/>
        </w:numPr>
        <w:spacing w:line="276" w:lineRule="auto"/>
        <w:ind w:left="360"/>
        <w:contextualSpacing/>
        <w:jc w:val="both"/>
        <w:rPr>
          <w:rFonts w:ascii="Cervino Expanded" w:hAnsi="Cervino Expanded"/>
          <w:lang w:val="ro-MD"/>
        </w:rPr>
      </w:pPr>
      <w:r w:rsidRPr="004C2944">
        <w:rPr>
          <w:rFonts w:ascii="Cervino Expanded" w:hAnsi="Cervino Expanded"/>
          <w:lang w:val="ro-MD"/>
        </w:rPr>
        <w:t>decontarea dezechilibrelor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ilor responsabile </w:t>
      </w:r>
      <w:r w:rsidR="00753C53" w:rsidRPr="004C2944">
        <w:rPr>
          <w:rFonts w:ascii="Cervino Expanded" w:hAnsi="Cervino Expanded"/>
          <w:iCs/>
          <w:lang w:val="ro-MD"/>
        </w:rPr>
        <w:t xml:space="preserve">pentru echilibrare </w:t>
      </w:r>
      <w:r w:rsidR="0062664F" w:rsidRPr="004C2944">
        <w:rPr>
          <w:rFonts w:ascii="Cervino Expanded" w:hAnsi="Cervino Expanded"/>
          <w:lang w:val="ro-MD"/>
        </w:rPr>
        <w:t>î</w:t>
      </w:r>
      <w:r w:rsidRPr="004C2944">
        <w:rPr>
          <w:rFonts w:ascii="Cervino Expanded" w:hAnsi="Cervino Expanded"/>
          <w:lang w:val="ro-MD"/>
        </w:rPr>
        <w:t>ntr-un mod care s</w:t>
      </w:r>
      <w:r w:rsidR="0062664F" w:rsidRPr="004C2944">
        <w:rPr>
          <w:rFonts w:ascii="Cervino Expanded" w:hAnsi="Cervino Expanded"/>
          <w:lang w:val="ro-MD"/>
        </w:rPr>
        <w:t>ă</w:t>
      </w:r>
      <w:r w:rsidRPr="004C2944">
        <w:rPr>
          <w:rFonts w:ascii="Cervino Expanded" w:hAnsi="Cervino Expanded"/>
          <w:lang w:val="ro-MD"/>
        </w:rPr>
        <w:t xml:space="preserve"> reflecte costurile </w:t>
      </w:r>
      <w:r w:rsidR="00753C53" w:rsidRPr="004C2944">
        <w:rPr>
          <w:rFonts w:ascii="Cervino Expanded" w:hAnsi="Cervino Expanded"/>
          <w:lang w:val="ro-MD"/>
        </w:rPr>
        <w:t xml:space="preserve">aferente echilibrării </w:t>
      </w:r>
      <w:r w:rsidRPr="004C2944">
        <w:rPr>
          <w:rFonts w:ascii="Cervino Expanded" w:hAnsi="Cervino Expanded"/>
          <w:lang w:val="ro-MD"/>
        </w:rPr>
        <w:t>sistemului electroenergetic na</w:t>
      </w:r>
      <w:r w:rsidR="0062664F" w:rsidRPr="004C2944">
        <w:rPr>
          <w:rFonts w:ascii="Cervino Expanded" w:hAnsi="Cervino Expanded"/>
          <w:lang w:val="ro-MD"/>
        </w:rPr>
        <w:t>ț</w:t>
      </w:r>
      <w:r w:rsidRPr="004C2944">
        <w:rPr>
          <w:rFonts w:ascii="Cervino Expanded" w:hAnsi="Cervino Expanded"/>
          <w:lang w:val="ro-MD"/>
        </w:rPr>
        <w:t xml:space="preserve">ional, astfel </w:t>
      </w:r>
      <w:r w:rsidR="0062664F" w:rsidRPr="004C2944">
        <w:rPr>
          <w:rFonts w:ascii="Cervino Expanded" w:hAnsi="Cervino Expanded"/>
          <w:lang w:val="ro-MD"/>
        </w:rPr>
        <w:t>î</w:t>
      </w:r>
      <w:r w:rsidRPr="004C2944">
        <w:rPr>
          <w:rFonts w:ascii="Cervino Expanded" w:hAnsi="Cervino Expanded"/>
          <w:lang w:val="ro-MD"/>
        </w:rPr>
        <w:t>nc</w:t>
      </w:r>
      <w:r w:rsidR="0062664F" w:rsidRPr="004C2944">
        <w:rPr>
          <w:rFonts w:ascii="Cervino Expanded" w:hAnsi="Cervino Expanded"/>
          <w:lang w:val="ro-MD"/>
        </w:rPr>
        <w:t>â</w:t>
      </w:r>
      <w:r w:rsidRPr="004C2944">
        <w:rPr>
          <w:rFonts w:ascii="Cervino Expanded" w:hAnsi="Cervino Expanded"/>
          <w:lang w:val="ro-MD"/>
        </w:rPr>
        <w:t>t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ile responsabile </w:t>
      </w:r>
      <w:r w:rsidR="00753C53" w:rsidRPr="004C2944">
        <w:rPr>
          <w:rFonts w:ascii="Cervino Expanded" w:hAnsi="Cervino Expanded"/>
          <w:iCs/>
          <w:lang w:val="ro-MD"/>
        </w:rPr>
        <w:t xml:space="preserve">pentru echilibrare </w:t>
      </w:r>
      <w:r w:rsidRPr="004C2944">
        <w:rPr>
          <w:rFonts w:ascii="Cervino Expanded" w:hAnsi="Cervino Expanded"/>
          <w:lang w:val="ro-MD"/>
        </w:rPr>
        <w:t>s</w:t>
      </w:r>
      <w:r w:rsidR="0062664F" w:rsidRPr="004C2944">
        <w:rPr>
          <w:rFonts w:ascii="Cervino Expanded" w:hAnsi="Cervino Expanded"/>
          <w:lang w:val="ro-MD"/>
        </w:rPr>
        <w:t>ă</w:t>
      </w:r>
      <w:r w:rsidRPr="004C2944">
        <w:rPr>
          <w:rFonts w:ascii="Cervino Expanded" w:hAnsi="Cervino Expanded"/>
          <w:lang w:val="ro-MD"/>
        </w:rPr>
        <w:t xml:space="preserve"> fie </w:t>
      </w:r>
      <w:r w:rsidR="0062664F" w:rsidRPr="004C2944">
        <w:rPr>
          <w:rFonts w:ascii="Cervino Expanded" w:hAnsi="Cervino Expanded"/>
          <w:lang w:val="ro-MD"/>
        </w:rPr>
        <w:t>î</w:t>
      </w:r>
      <w:r w:rsidRPr="004C2944">
        <w:rPr>
          <w:rFonts w:ascii="Cervino Expanded" w:hAnsi="Cervino Expanded"/>
          <w:lang w:val="ro-MD"/>
        </w:rPr>
        <w:t>ncurajate s</w:t>
      </w:r>
      <w:r w:rsidR="0062664F" w:rsidRPr="004C2944">
        <w:rPr>
          <w:rFonts w:ascii="Cervino Expanded" w:hAnsi="Cervino Expanded"/>
          <w:lang w:val="ro-MD"/>
        </w:rPr>
        <w:t>ă</w:t>
      </w:r>
      <w:r w:rsidRPr="004C2944">
        <w:rPr>
          <w:rFonts w:ascii="Cervino Expanded" w:hAnsi="Cervino Expanded"/>
          <w:lang w:val="ro-MD"/>
        </w:rPr>
        <w:t xml:space="preserve"> se echilibreze </w:t>
      </w:r>
      <w:r w:rsidR="0062664F" w:rsidRPr="004C2944">
        <w:rPr>
          <w:rFonts w:ascii="Cervino Expanded" w:hAnsi="Cervino Expanded"/>
          <w:lang w:val="ro-MD"/>
        </w:rPr>
        <w:t>î</w:t>
      </w:r>
      <w:r w:rsidRPr="004C2944">
        <w:rPr>
          <w:rFonts w:ascii="Cervino Expanded" w:hAnsi="Cervino Expanded"/>
          <w:lang w:val="ro-MD"/>
        </w:rPr>
        <w:t>nainte de momentul livr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nu agraveze dezechilibrul sistemului.</w:t>
      </w:r>
    </w:p>
    <w:p w14:paraId="09FA2EA6" w14:textId="77777777" w:rsidR="00D92333" w:rsidRPr="004C2944" w:rsidRDefault="00D92333" w:rsidP="00D92333">
      <w:pPr>
        <w:spacing w:line="276" w:lineRule="auto"/>
        <w:contextualSpacing/>
        <w:jc w:val="both"/>
        <w:rPr>
          <w:rFonts w:ascii="Cervino Expanded" w:hAnsi="Cervino Expanded"/>
          <w:lang w:val="ro-MD"/>
        </w:rPr>
      </w:pPr>
    </w:p>
    <w:p w14:paraId="53040CE0" w14:textId="6B9FF099"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2C75A5" w:rsidRPr="004C2944">
        <w:rPr>
          <w:rFonts w:ascii="Cervino Expanded" w:hAnsi="Cervino Expanded"/>
          <w:b/>
          <w:lang w:val="ro-MD"/>
        </w:rPr>
        <w:t>II</w:t>
      </w:r>
      <w:r w:rsidR="008A78F7" w:rsidRPr="004C2944">
        <w:rPr>
          <w:rFonts w:ascii="Cervino Expanded" w:hAnsi="Cervino Expanded"/>
          <w:b/>
          <w:lang w:val="ro-MD"/>
        </w:rPr>
        <w:br/>
      </w:r>
      <w:r w:rsidRPr="004C2944">
        <w:rPr>
          <w:rFonts w:ascii="Cervino Expanded" w:hAnsi="Cervino Expanded"/>
          <w:b/>
          <w:lang w:val="ro-MD"/>
        </w:rPr>
        <w:t xml:space="preserve">Abrevieri </w:t>
      </w:r>
      <w:r w:rsidR="0062664F" w:rsidRPr="004C2944">
        <w:rPr>
          <w:rFonts w:ascii="Cervino Expanded" w:hAnsi="Cervino Expanded"/>
          <w:b/>
          <w:lang w:val="ro-MD"/>
        </w:rPr>
        <w:t>ș</w:t>
      </w:r>
      <w:r w:rsidRPr="004C2944">
        <w:rPr>
          <w:rFonts w:ascii="Cervino Expanded" w:hAnsi="Cervino Expanded"/>
          <w:b/>
          <w:lang w:val="ro-MD"/>
        </w:rPr>
        <w:t>i defini</w:t>
      </w:r>
      <w:r w:rsidR="0062664F" w:rsidRPr="004C2944">
        <w:rPr>
          <w:rFonts w:ascii="Cervino Expanded" w:hAnsi="Cervino Expanded"/>
          <w:b/>
          <w:lang w:val="ro-MD"/>
        </w:rPr>
        <w:t>ț</w:t>
      </w:r>
      <w:r w:rsidRPr="004C2944">
        <w:rPr>
          <w:rFonts w:ascii="Cervino Expanded" w:hAnsi="Cervino Expanded"/>
          <w:b/>
          <w:lang w:val="ro-MD"/>
        </w:rPr>
        <w:t>ii</w:t>
      </w:r>
    </w:p>
    <w:p w14:paraId="5D6EC1D1" w14:textId="451EC052" w:rsidR="00780561" w:rsidRPr="004C2944" w:rsidRDefault="00D46AD9"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bidi="en-US"/>
        </w:rPr>
        <w:t xml:space="preserve">Abrevierile utilizate în cadrul prezentului regulament </w:t>
      </w:r>
      <w:r w:rsidR="00780561" w:rsidRPr="004C2944">
        <w:rPr>
          <w:rFonts w:ascii="Cervino Expanded" w:hAnsi="Cervino Expanded"/>
          <w:lang w:val="ro-MD"/>
        </w:rPr>
        <w:t>au urm</w:t>
      </w:r>
      <w:r w:rsidR="0062664F" w:rsidRPr="004C2944">
        <w:rPr>
          <w:rFonts w:ascii="Cervino Expanded" w:hAnsi="Cervino Expanded"/>
          <w:lang w:val="ro-MD"/>
        </w:rPr>
        <w:t>ă</w:t>
      </w:r>
      <w:r w:rsidR="00780561" w:rsidRPr="004C2944">
        <w:rPr>
          <w:rFonts w:ascii="Cervino Expanded" w:hAnsi="Cervino Expanded"/>
          <w:lang w:val="ro-MD"/>
        </w:rPr>
        <w:t>toarele semnifica</w:t>
      </w:r>
      <w:r w:rsidR="0062664F" w:rsidRPr="004C2944">
        <w:rPr>
          <w:rFonts w:ascii="Cervino Expanded" w:hAnsi="Cervino Expanded"/>
          <w:lang w:val="ro-MD"/>
        </w:rPr>
        <w:t>ț</w:t>
      </w:r>
      <w:r w:rsidR="00780561" w:rsidRPr="004C2944">
        <w:rPr>
          <w:rFonts w:ascii="Cervino Expanded" w:hAnsi="Cervino Expanded"/>
          <w:lang w:val="ro-MD"/>
        </w:rPr>
        <w:t>ii:</w:t>
      </w:r>
    </w:p>
    <w:p w14:paraId="2C1DC9EE" w14:textId="10414BE6" w:rsidR="00780561" w:rsidRPr="004C2944" w:rsidRDefault="004A27C4"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ANRE</w:t>
      </w:r>
      <w:r w:rsidR="00780561" w:rsidRPr="004C2944">
        <w:rPr>
          <w:rFonts w:ascii="Cervino Expanded" w:hAnsi="Cervino Expanded"/>
          <w:lang w:val="ro-MD"/>
        </w:rPr>
        <w:t xml:space="preserve"> </w:t>
      </w:r>
      <w:bookmarkStart w:id="1" w:name="_Hlk84328360"/>
      <w:r w:rsidR="00780561" w:rsidRPr="004C2944">
        <w:rPr>
          <w:rFonts w:ascii="Cervino Expanded" w:hAnsi="Cervino Expanded"/>
          <w:lang w:val="ro-MD"/>
        </w:rPr>
        <w:t xml:space="preserve">– </w:t>
      </w:r>
      <w:bookmarkEnd w:id="1"/>
      <w:r w:rsidR="00D46AD9" w:rsidRPr="004C2944">
        <w:rPr>
          <w:rFonts w:ascii="Cervino Expanded" w:hAnsi="Cervino Expanded"/>
          <w:lang w:val="ro-MD" w:bidi="en-US"/>
        </w:rPr>
        <w:t>Agenția Națională pentru Reglementare în Energetică a Republicii Moldova</w:t>
      </w:r>
      <w:r w:rsidR="00780561" w:rsidRPr="004C2944">
        <w:rPr>
          <w:rFonts w:ascii="Cervino Expanded" w:hAnsi="Cervino Expanded"/>
          <w:lang w:val="ro-MD"/>
        </w:rPr>
        <w:t>;</w:t>
      </w:r>
    </w:p>
    <w:p w14:paraId="0DD88927" w14:textId="1F1B9E85"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Clauze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 xml:space="preserve">ii pentru </w:t>
      </w:r>
      <w:r w:rsidR="00702BCF" w:rsidRPr="004C2944">
        <w:rPr>
          <w:rFonts w:ascii="Cervino Expanded" w:hAnsi="Cervino Expanded"/>
          <w:lang w:val="ro-MD"/>
        </w:rPr>
        <w:t>FSE</w:t>
      </w:r>
      <w:r w:rsidR="00FD4AF6" w:rsidRPr="004C2944">
        <w:rPr>
          <w:rFonts w:ascii="Cervino Expanded" w:hAnsi="Cervino Expanded"/>
          <w:lang w:val="ro-MD"/>
        </w:rPr>
        <w:t xml:space="preserve"> </w:t>
      </w:r>
      <w:r w:rsidRPr="004C2944">
        <w:rPr>
          <w:rFonts w:ascii="Cervino Expanded" w:hAnsi="Cervino Expanded"/>
          <w:lang w:val="ro-MD"/>
        </w:rPr>
        <w:t xml:space="preserve">– Regulamentul privind clauzele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iile pentru furnizorii de servicii de echilibrare;</w:t>
      </w:r>
    </w:p>
    <w:p w14:paraId="471260E7" w14:textId="493D4D04" w:rsidR="00780561" w:rsidRPr="004C2944" w:rsidRDefault="00780561" w:rsidP="00D92333">
      <w:pPr>
        <w:numPr>
          <w:ilvl w:val="0"/>
          <w:numId w:val="16"/>
        </w:numPr>
        <w:spacing w:line="276" w:lineRule="auto"/>
        <w:contextualSpacing/>
        <w:rPr>
          <w:rFonts w:ascii="Cervino Expanded" w:hAnsi="Cervino Expanded"/>
          <w:lang w:val="ro-MD"/>
        </w:rPr>
      </w:pPr>
      <w:r w:rsidRPr="004C2944">
        <w:rPr>
          <w:rFonts w:ascii="Cervino Expanded" w:hAnsi="Cervino Expanded"/>
          <w:lang w:val="ro-MD"/>
        </w:rPr>
        <w:t>CPT – consum propriu tehnologic</w:t>
      </w:r>
      <w:r w:rsidR="00F6768F" w:rsidRPr="004C2944">
        <w:rPr>
          <w:rFonts w:ascii="Cervino Expanded" w:hAnsi="Cervino Expanded"/>
          <w:lang w:val="ro-MD"/>
        </w:rPr>
        <w:t xml:space="preserve"> și pierderi de energie electrică</w:t>
      </w:r>
      <w:r w:rsidRPr="004C2944">
        <w:rPr>
          <w:rFonts w:ascii="Cervino Expanded" w:hAnsi="Cervino Expanded"/>
          <w:lang w:val="ro-MD"/>
        </w:rPr>
        <w:t>;</w:t>
      </w:r>
    </w:p>
    <w:p w14:paraId="271C5F8D" w14:textId="01F5B9F7" w:rsidR="00780561" w:rsidRPr="004C2944" w:rsidRDefault="00780561" w:rsidP="00D92333">
      <w:pPr>
        <w:numPr>
          <w:ilvl w:val="0"/>
          <w:numId w:val="16"/>
        </w:numPr>
        <w:spacing w:line="276" w:lineRule="auto"/>
        <w:contextualSpacing/>
        <w:rPr>
          <w:rFonts w:ascii="Cervino Expanded" w:hAnsi="Cervino Expanded"/>
          <w:lang w:val="ro-MD"/>
        </w:rPr>
      </w:pPr>
      <w:r w:rsidRPr="004C2944">
        <w:rPr>
          <w:rFonts w:ascii="Cervino Expanded" w:hAnsi="Cervino Expanded"/>
          <w:lang w:val="ro-MD"/>
        </w:rPr>
        <w:t>DD – declara</w:t>
      </w:r>
      <w:r w:rsidR="0062664F" w:rsidRPr="004C2944">
        <w:rPr>
          <w:rFonts w:ascii="Cervino Expanded" w:hAnsi="Cervino Expanded"/>
          <w:lang w:val="ro-MD"/>
        </w:rPr>
        <w:t>ț</w:t>
      </w:r>
      <w:r w:rsidRPr="004C2944">
        <w:rPr>
          <w:rFonts w:ascii="Cervino Expanded" w:hAnsi="Cervino Expanded"/>
          <w:lang w:val="ro-MD"/>
        </w:rPr>
        <w:t>ie de disponibilitate;</w:t>
      </w:r>
    </w:p>
    <w:p w14:paraId="068A71B4" w14:textId="07422E22"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EIC –</w:t>
      </w:r>
      <w:r w:rsidR="002F5D08" w:rsidRPr="004C2944">
        <w:rPr>
          <w:rFonts w:ascii="Cervino Expanded" w:hAnsi="Cervino Expanded"/>
          <w:lang w:val="ro-MD"/>
        </w:rPr>
        <w:t xml:space="preserve"> Codul de Identificare a Re</w:t>
      </w:r>
      <w:r w:rsidR="0062664F" w:rsidRPr="004C2944">
        <w:rPr>
          <w:rFonts w:ascii="Cervino Expanded" w:hAnsi="Cervino Expanded"/>
          <w:lang w:val="ro-MD"/>
        </w:rPr>
        <w:t>ț</w:t>
      </w:r>
      <w:r w:rsidR="002F5D08" w:rsidRPr="004C2944">
        <w:rPr>
          <w:rFonts w:ascii="Cervino Expanded" w:hAnsi="Cervino Expanded"/>
          <w:lang w:val="ro-MD"/>
        </w:rPr>
        <w:t>elei</w:t>
      </w:r>
      <w:r w:rsidR="001309F1" w:rsidRPr="004C2944">
        <w:rPr>
          <w:rFonts w:ascii="Cervino Expanded" w:hAnsi="Cervino Expanded"/>
          <w:lang w:val="ro-MD"/>
        </w:rPr>
        <w:t xml:space="preserve"> europe</w:t>
      </w:r>
      <w:r w:rsidR="002F5D08" w:rsidRPr="004C2944">
        <w:rPr>
          <w:rFonts w:ascii="Cervino Expanded" w:hAnsi="Cervino Expanded"/>
          <w:lang w:val="ro-MD"/>
        </w:rPr>
        <w:t>ne a operatorilor de sisteme de transport de energie electric</w:t>
      </w:r>
      <w:r w:rsidR="0062664F" w:rsidRPr="004C2944">
        <w:rPr>
          <w:rFonts w:ascii="Cervino Expanded" w:hAnsi="Cervino Expanded"/>
          <w:lang w:val="ro-MD"/>
        </w:rPr>
        <w:t>ă</w:t>
      </w:r>
      <w:r w:rsidR="002F5D08" w:rsidRPr="004C2944">
        <w:rPr>
          <w:rFonts w:ascii="Cervino Expanded" w:hAnsi="Cervino Expanded"/>
          <w:lang w:val="ro-MD"/>
        </w:rPr>
        <w:t xml:space="preserve"> (</w:t>
      </w:r>
      <w:r w:rsidR="00FD4AF6" w:rsidRPr="004C2944">
        <w:rPr>
          <w:rFonts w:ascii="Cervino Expanded" w:hAnsi="Cervino Expanded"/>
          <w:lang w:val="ro-MD"/>
        </w:rPr>
        <w:t>European network of transmission system operators for electricity</w:t>
      </w:r>
      <w:r w:rsidR="00FD4AF6" w:rsidRPr="004C2944" w:rsidDel="00FD4AF6">
        <w:rPr>
          <w:rFonts w:ascii="Cervino Expanded" w:hAnsi="Cervino Expanded"/>
          <w:lang w:val="ro-MD"/>
        </w:rPr>
        <w:t xml:space="preserve"> </w:t>
      </w:r>
      <w:r w:rsidRPr="004C2944">
        <w:rPr>
          <w:rFonts w:ascii="Cervino Expanded" w:hAnsi="Cervino Expanded"/>
          <w:lang w:val="ro-MD"/>
        </w:rPr>
        <w:t>Identification Code</w:t>
      </w:r>
      <w:r w:rsidR="002F5D08" w:rsidRPr="004C2944">
        <w:rPr>
          <w:rFonts w:ascii="Cervino Expanded" w:hAnsi="Cervino Expanded"/>
          <w:lang w:val="ro-MD"/>
        </w:rPr>
        <w:t>)</w:t>
      </w:r>
      <w:r w:rsidRPr="004C2944">
        <w:rPr>
          <w:rFonts w:ascii="Cervino Expanded" w:hAnsi="Cervino Expanded"/>
          <w:lang w:val="ro-MD"/>
        </w:rPr>
        <w:t>;</w:t>
      </w:r>
    </w:p>
    <w:p w14:paraId="0231177B" w14:textId="05F5ECEE" w:rsidR="002A709E" w:rsidRPr="004C2944" w:rsidRDefault="002A709E" w:rsidP="00D92333">
      <w:pPr>
        <w:numPr>
          <w:ilvl w:val="0"/>
          <w:numId w:val="16"/>
        </w:numPr>
        <w:spacing w:line="276" w:lineRule="auto"/>
        <w:contextualSpacing/>
        <w:rPr>
          <w:rFonts w:ascii="Cervino Expanded" w:hAnsi="Cervino Expanded"/>
          <w:lang w:val="ro-MD"/>
        </w:rPr>
      </w:pPr>
      <w:r w:rsidRPr="004C2944">
        <w:rPr>
          <w:rFonts w:ascii="Cervino Expanded" w:hAnsi="Cervino Expanded"/>
          <w:lang w:val="ro-MD"/>
        </w:rPr>
        <w:t xml:space="preserve">ENTSO-E </w:t>
      </w:r>
      <w:r w:rsidR="00475C7E" w:rsidRPr="004C2944">
        <w:rPr>
          <w:rFonts w:ascii="Cervino Expanded" w:hAnsi="Cervino Expanded"/>
          <w:lang w:val="ro-MD"/>
        </w:rPr>
        <w:t xml:space="preserve">– </w:t>
      </w:r>
      <w:r w:rsidRPr="004C2944">
        <w:rPr>
          <w:rFonts w:ascii="Cervino Expanded" w:hAnsi="Cervino Expanded"/>
          <w:lang w:val="ro-MD"/>
        </w:rPr>
        <w:t>Re</w:t>
      </w:r>
      <w:r w:rsidR="0062664F" w:rsidRPr="004C2944">
        <w:rPr>
          <w:rFonts w:ascii="Cervino Expanded" w:hAnsi="Cervino Expanded"/>
          <w:lang w:val="ro-MD"/>
        </w:rPr>
        <w:t>ț</w:t>
      </w:r>
      <w:r w:rsidRPr="004C2944">
        <w:rPr>
          <w:rFonts w:ascii="Cervino Expanded" w:hAnsi="Cervino Expanded"/>
          <w:lang w:val="ro-MD"/>
        </w:rPr>
        <w:t>eaua european</w:t>
      </w:r>
      <w:r w:rsidR="0062664F" w:rsidRPr="004C2944">
        <w:rPr>
          <w:rFonts w:ascii="Cervino Expanded" w:hAnsi="Cervino Expanded"/>
          <w:lang w:val="ro-MD"/>
        </w:rPr>
        <w:t>ă</w:t>
      </w:r>
      <w:r w:rsidRPr="004C2944">
        <w:rPr>
          <w:rFonts w:ascii="Cervino Expanded" w:hAnsi="Cervino Expanded"/>
          <w:lang w:val="ro-MD"/>
        </w:rPr>
        <w:t xml:space="preserve"> a operatorilor de sisteme de transport de energie electric</w:t>
      </w:r>
      <w:r w:rsidR="0062664F" w:rsidRPr="004C2944">
        <w:rPr>
          <w:rFonts w:ascii="Cervino Expanded" w:hAnsi="Cervino Expanded"/>
          <w:lang w:val="ro-MD"/>
        </w:rPr>
        <w:t>ă</w:t>
      </w:r>
      <w:r w:rsidRPr="004C2944">
        <w:rPr>
          <w:rFonts w:ascii="Cervino Expanded" w:hAnsi="Cervino Expanded"/>
          <w:lang w:val="ro-MD"/>
        </w:rPr>
        <w:t>;</w:t>
      </w:r>
    </w:p>
    <w:p w14:paraId="305E8075" w14:textId="77777777"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FSE – furnizor de servicii de echilibrare;</w:t>
      </w:r>
    </w:p>
    <w:p w14:paraId="3472D9E1" w14:textId="219F5AA8"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FSKAR</w:t>
      </w:r>
      <w:r w:rsidR="00F63D3C" w:rsidRPr="004C2944">
        <w:rPr>
          <w:rFonts w:ascii="Cervino Expanded" w:hAnsi="Cervino Expanded"/>
          <w:lang w:val="ro-MD"/>
        </w:rPr>
        <w:t xml:space="preserve"> </w:t>
      </w:r>
      <w:r w:rsidRPr="004C2944">
        <w:rPr>
          <w:rFonts w:ascii="Cervino Expanded" w:hAnsi="Cervino Expanded"/>
          <w:lang w:val="ro-MD"/>
        </w:rPr>
        <w:t>– platforma european</w:t>
      </w:r>
      <w:r w:rsidR="0062664F" w:rsidRPr="004C2944">
        <w:rPr>
          <w:rFonts w:ascii="Cervino Expanded" w:hAnsi="Cervino Expanded"/>
          <w:lang w:val="ro-MD"/>
        </w:rPr>
        <w:t>ă</w:t>
      </w:r>
      <w:r w:rsidRPr="004C2944">
        <w:rPr>
          <w:rFonts w:ascii="Cervino Expanded" w:hAnsi="Cervino Expanded"/>
          <w:lang w:val="ro-MD"/>
        </w:rPr>
        <w:t xml:space="preserve"> dedicat</w:t>
      </w:r>
      <w:r w:rsidR="0062664F" w:rsidRPr="004C2944">
        <w:rPr>
          <w:rFonts w:ascii="Cervino Expanded" w:hAnsi="Cervino Expanded"/>
          <w:lang w:val="ro-MD"/>
        </w:rPr>
        <w:t>ă</w:t>
      </w:r>
      <w:r w:rsidRPr="004C2944">
        <w:rPr>
          <w:rFonts w:ascii="Cervino Expanded" w:hAnsi="Cervino Expanded"/>
          <w:lang w:val="ro-MD"/>
        </w:rPr>
        <w:t xml:space="preserve"> pentru decontarea</w:t>
      </w:r>
      <w:r w:rsidR="003D7C8C" w:rsidRPr="004C2944">
        <w:rPr>
          <w:rFonts w:ascii="Cervino Expanded" w:hAnsi="Cervino Expanded"/>
          <w:lang w:val="ro-MD"/>
        </w:rPr>
        <w:t xml:space="preserve"> </w:t>
      </w:r>
      <w:r w:rsidR="00BA72C3" w:rsidRPr="004C2944">
        <w:rPr>
          <w:rFonts w:ascii="Cervino Expanded" w:hAnsi="Cervino Expanded"/>
          <w:bCs/>
          <w:lang w:val="ro-MD"/>
        </w:rPr>
        <w:t>volumului schimburilor planificate de energie pentru stabilizarea frecven</w:t>
      </w:r>
      <w:r w:rsidR="0062664F" w:rsidRPr="004C2944">
        <w:rPr>
          <w:rFonts w:ascii="Cervino Expanded" w:hAnsi="Cervino Expanded"/>
          <w:bCs/>
          <w:lang w:val="ro-MD"/>
        </w:rPr>
        <w:t>ț</w:t>
      </w:r>
      <w:r w:rsidR="00BA72C3" w:rsidRPr="004C2944">
        <w:rPr>
          <w:rFonts w:ascii="Cervino Expanded" w:hAnsi="Cervino Expanded"/>
          <w:bCs/>
          <w:lang w:val="ro-MD"/>
        </w:rPr>
        <w:t xml:space="preserve">ei </w:t>
      </w:r>
      <w:r w:rsidR="0062664F" w:rsidRPr="004C2944">
        <w:rPr>
          <w:rFonts w:ascii="Cervino Expanded" w:hAnsi="Cervino Expanded"/>
          <w:bCs/>
          <w:lang w:val="ro-MD"/>
        </w:rPr>
        <w:t>î</w:t>
      </w:r>
      <w:r w:rsidR="00BA72C3" w:rsidRPr="004C2944">
        <w:rPr>
          <w:rFonts w:ascii="Cervino Expanded" w:hAnsi="Cervino Expanded"/>
          <w:bCs/>
          <w:lang w:val="ro-MD"/>
        </w:rPr>
        <w:t>n</w:t>
      </w:r>
      <w:r w:rsidR="0069241B" w:rsidRPr="004C2944">
        <w:rPr>
          <w:rFonts w:ascii="Cervino Expanded" w:hAnsi="Cervino Expanded"/>
          <w:bCs/>
          <w:lang w:val="ro-MD"/>
        </w:rPr>
        <w:tab/>
      </w:r>
      <w:r w:rsidR="00BA72C3" w:rsidRPr="004C2944">
        <w:rPr>
          <w:rFonts w:ascii="Cervino Expanded" w:hAnsi="Cervino Expanded"/>
          <w:bCs/>
          <w:lang w:val="ro-MD"/>
        </w:rPr>
        <w:t xml:space="preserve"> aria sincron</w:t>
      </w:r>
      <w:r w:rsidR="0062664F" w:rsidRPr="004C2944">
        <w:rPr>
          <w:rFonts w:ascii="Cervino Expanded" w:hAnsi="Cervino Expanded"/>
          <w:bCs/>
          <w:lang w:val="ro-MD"/>
        </w:rPr>
        <w:t>ă</w:t>
      </w:r>
      <w:r w:rsidR="00BA72C3" w:rsidRPr="004C2944">
        <w:rPr>
          <w:rFonts w:ascii="Cervino Expanded" w:hAnsi="Cervino Expanded"/>
          <w:bCs/>
          <w:lang w:val="ro-MD"/>
        </w:rPr>
        <w:t xml:space="preserve"> Europa Continental</w:t>
      </w:r>
      <w:r w:rsidR="0062664F" w:rsidRPr="004C2944">
        <w:rPr>
          <w:rFonts w:ascii="Cervino Expanded" w:hAnsi="Cervino Expanded"/>
          <w:bCs/>
          <w:lang w:val="ro-MD"/>
        </w:rPr>
        <w:t>ă</w:t>
      </w:r>
      <w:r w:rsidRPr="004C2944">
        <w:rPr>
          <w:rFonts w:ascii="Cervino Expanded" w:hAnsi="Cervino Expanded"/>
          <w:lang w:val="ro-MD"/>
        </w:rPr>
        <w:t xml:space="preserve">, </w:t>
      </w:r>
      <w:r w:rsidR="004A27C4" w:rsidRPr="004C2944">
        <w:rPr>
          <w:rFonts w:ascii="Cervino Expanded" w:hAnsi="Cervino Expanded"/>
          <w:lang w:val="ro-MD"/>
        </w:rPr>
        <w:t>eror</w:t>
      </w:r>
      <w:r w:rsidR="00790DED" w:rsidRPr="004C2944">
        <w:rPr>
          <w:rFonts w:ascii="Cervino Expanded" w:hAnsi="Cervino Expanded"/>
          <w:lang w:val="ro-MD"/>
        </w:rPr>
        <w:t>i</w:t>
      </w:r>
      <w:r w:rsidR="004A27C4" w:rsidRPr="004C2944">
        <w:rPr>
          <w:rFonts w:ascii="Cervino Expanded" w:hAnsi="Cervino Expanded"/>
          <w:lang w:val="ro-MD"/>
        </w:rPr>
        <w:t>i reglajului din zonă</w:t>
      </w:r>
      <w:r w:rsidR="000E673E"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perioadei corespunz</w:t>
      </w:r>
      <w:r w:rsidR="0062664F" w:rsidRPr="004C2944">
        <w:rPr>
          <w:rFonts w:ascii="Cervino Expanded" w:hAnsi="Cervino Expanded"/>
          <w:lang w:val="ro-MD"/>
        </w:rPr>
        <w:t>ă</w:t>
      </w:r>
      <w:r w:rsidRPr="004C2944">
        <w:rPr>
          <w:rFonts w:ascii="Cervino Expanded" w:hAnsi="Cervino Expanded"/>
          <w:lang w:val="ro-MD"/>
        </w:rPr>
        <w:t>toare rampelor;</w:t>
      </w:r>
    </w:p>
    <w:p w14:paraId="4328F69F" w14:textId="77777777"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GFR – grup de furnizare a rezervelor;</w:t>
      </w:r>
    </w:p>
    <w:p w14:paraId="1589FCD8" w14:textId="0AC60110"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ID – interval de decontare</w:t>
      </w:r>
      <w:r w:rsidR="00D46AD9" w:rsidRPr="004C2944">
        <w:rPr>
          <w:rFonts w:ascii="Cervino Expanded" w:hAnsi="Cervino Expanded"/>
          <w:lang w:val="ro-MD" w:bidi="en-US"/>
        </w:rPr>
        <w:t xml:space="preserve"> care corespunde intervalului de dispecerizare</w:t>
      </w:r>
      <w:r w:rsidRPr="004C2944">
        <w:rPr>
          <w:rFonts w:ascii="Cervino Expanded" w:hAnsi="Cervino Expanded"/>
          <w:lang w:val="ro-MD"/>
        </w:rPr>
        <w:t>;</w:t>
      </w:r>
    </w:p>
    <w:p w14:paraId="692373D0" w14:textId="3E63E3EF" w:rsidR="003012A2" w:rsidRPr="004C2944" w:rsidRDefault="003012A2"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bidi="en-US"/>
        </w:rPr>
        <w:t>OSD – Operatorul Sistemului de Distribuție;</w:t>
      </w:r>
    </w:p>
    <w:p w14:paraId="69B59E18" w14:textId="4AFC6942" w:rsidR="00780561" w:rsidRPr="004C2944" w:rsidRDefault="00B151BE"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NF</w:t>
      </w:r>
      <w:r w:rsidR="008A10FD" w:rsidRPr="004C2944">
        <w:rPr>
          <w:rFonts w:ascii="Cervino Expanded" w:hAnsi="Cervino Expanded"/>
          <w:lang w:val="ro-MD"/>
        </w:rPr>
        <w:t xml:space="preserve"> – notificare fizică;</w:t>
      </w:r>
    </w:p>
    <w:p w14:paraId="59240DA9" w14:textId="609674DA" w:rsidR="00780561" w:rsidRPr="004C2944" w:rsidRDefault="00C71FBF"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OPEE </w:t>
      </w:r>
      <w:r w:rsidR="00780561" w:rsidRPr="004C2944">
        <w:rPr>
          <w:rFonts w:ascii="Cervino Expanded" w:hAnsi="Cervino Expanded"/>
          <w:lang w:val="ro-MD"/>
        </w:rPr>
        <w:t>– operatorul pie</w:t>
      </w:r>
      <w:r w:rsidR="0062664F" w:rsidRPr="004C2944">
        <w:rPr>
          <w:rFonts w:ascii="Cervino Expanded" w:hAnsi="Cervino Expanded"/>
          <w:lang w:val="ro-MD"/>
        </w:rPr>
        <w:t>ț</w:t>
      </w:r>
      <w:r w:rsidR="00780561" w:rsidRPr="004C2944">
        <w:rPr>
          <w:rFonts w:ascii="Cervino Expanded" w:hAnsi="Cervino Expanded"/>
          <w:lang w:val="ro-MD"/>
        </w:rPr>
        <w:t>ei de energie electric</w:t>
      </w:r>
      <w:r w:rsidR="0062664F" w:rsidRPr="004C2944">
        <w:rPr>
          <w:rFonts w:ascii="Cervino Expanded" w:hAnsi="Cervino Expanded"/>
          <w:lang w:val="ro-MD"/>
        </w:rPr>
        <w:t>ă</w:t>
      </w:r>
      <w:r w:rsidR="00780561" w:rsidRPr="004C2944">
        <w:rPr>
          <w:rFonts w:ascii="Cervino Expanded" w:hAnsi="Cervino Expanded"/>
          <w:lang w:val="ro-MD"/>
        </w:rPr>
        <w:t>;</w:t>
      </w:r>
    </w:p>
    <w:p w14:paraId="74AB2DE0" w14:textId="1B48A446" w:rsidR="00780561" w:rsidRPr="004C2944" w:rsidRDefault="0079332F"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OS </w:t>
      </w:r>
      <w:r w:rsidR="00780561" w:rsidRPr="004C2944">
        <w:rPr>
          <w:rFonts w:ascii="Cervino Expanded" w:hAnsi="Cervino Expanded"/>
          <w:lang w:val="ro-MD"/>
        </w:rPr>
        <w:t xml:space="preserve">– operator de </w:t>
      </w:r>
      <w:r w:rsidRPr="004C2944">
        <w:rPr>
          <w:rFonts w:ascii="Cervino Expanded" w:hAnsi="Cervino Expanded"/>
          <w:lang w:val="ro-MD"/>
        </w:rPr>
        <w:t>sistem</w:t>
      </w:r>
      <w:r w:rsidR="00780561" w:rsidRPr="004C2944">
        <w:rPr>
          <w:rFonts w:ascii="Cervino Expanded" w:hAnsi="Cervino Expanded"/>
          <w:lang w:val="ro-MD"/>
        </w:rPr>
        <w:t>;</w:t>
      </w:r>
    </w:p>
    <w:p w14:paraId="660BD5BF" w14:textId="7AC07014" w:rsidR="00780561" w:rsidRPr="004C2944" w:rsidRDefault="000F336C"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OST </w:t>
      </w:r>
      <w:r w:rsidR="004A27C4" w:rsidRPr="004C2944">
        <w:rPr>
          <w:rFonts w:ascii="Cervino Expanded" w:hAnsi="Cervino Expanded"/>
          <w:lang w:val="ro-MD"/>
        </w:rPr>
        <w:t>–</w:t>
      </w:r>
      <w:r w:rsidR="00780561" w:rsidRPr="004C2944">
        <w:rPr>
          <w:rFonts w:ascii="Cervino Expanded" w:hAnsi="Cervino Expanded"/>
          <w:lang w:val="ro-MD"/>
        </w:rPr>
        <w:t xml:space="preserve"> operatorul sistem</w:t>
      </w:r>
      <w:r w:rsidR="00C71FBF" w:rsidRPr="004C2944">
        <w:rPr>
          <w:rFonts w:ascii="Cervino Expanded" w:hAnsi="Cervino Expanded"/>
          <w:lang w:val="ro-MD"/>
        </w:rPr>
        <w:t>ului de transport</w:t>
      </w:r>
      <w:r w:rsidR="00780561" w:rsidRPr="004C2944">
        <w:rPr>
          <w:rFonts w:ascii="Cervino Expanded" w:hAnsi="Cervino Expanded"/>
          <w:lang w:val="ro-MD"/>
        </w:rPr>
        <w:t>;</w:t>
      </w:r>
    </w:p>
    <w:p w14:paraId="6F13E576" w14:textId="49D5831F"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PE</w:t>
      </w:r>
      <w:r w:rsidR="00D46AD9" w:rsidRPr="004C2944">
        <w:rPr>
          <w:rFonts w:ascii="Cervino Expanded" w:hAnsi="Cervino Expanded"/>
          <w:lang w:val="ro-MD"/>
        </w:rPr>
        <w:t>E</w:t>
      </w:r>
      <w:r w:rsidRPr="004C2944">
        <w:rPr>
          <w:rFonts w:ascii="Cervino Expanded" w:hAnsi="Cervino Expanded"/>
          <w:lang w:val="ro-MD"/>
        </w:rPr>
        <w:t xml:space="preserve"> – pia</w:t>
      </w:r>
      <w:r w:rsidR="0062664F" w:rsidRPr="004C2944">
        <w:rPr>
          <w:rFonts w:ascii="Cervino Expanded" w:hAnsi="Cervino Expanded"/>
          <w:lang w:val="ro-MD"/>
        </w:rPr>
        <w:t>ț</w:t>
      </w:r>
      <w:r w:rsidRPr="004C2944">
        <w:rPr>
          <w:rFonts w:ascii="Cervino Expanded" w:hAnsi="Cervino Expanded"/>
          <w:lang w:val="ro-MD"/>
        </w:rPr>
        <w:t>a de echilibrare;</w:t>
      </w:r>
    </w:p>
    <w:p w14:paraId="6956E157" w14:textId="173FC770"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PI – pia</w:t>
      </w:r>
      <w:r w:rsidR="0062664F" w:rsidRPr="004C2944">
        <w:rPr>
          <w:rFonts w:ascii="Cervino Expanded" w:hAnsi="Cervino Expanded"/>
          <w:lang w:val="ro-MD"/>
        </w:rPr>
        <w:t>ț</w:t>
      </w:r>
      <w:r w:rsidRPr="004C2944">
        <w:rPr>
          <w:rFonts w:ascii="Cervino Expanded" w:hAnsi="Cervino Expanded"/>
          <w:lang w:val="ro-MD"/>
        </w:rPr>
        <w:t>a intrazilnic</w:t>
      </w:r>
      <w:r w:rsidR="0062664F" w:rsidRPr="004C2944">
        <w:rPr>
          <w:rFonts w:ascii="Cervino Expanded" w:hAnsi="Cervino Expanded"/>
          <w:lang w:val="ro-MD"/>
        </w:rPr>
        <w:t>ă</w:t>
      </w:r>
      <w:r w:rsidRPr="004C2944">
        <w:rPr>
          <w:rFonts w:ascii="Cervino Expanded" w:hAnsi="Cervino Expanded"/>
          <w:lang w:val="ro-MD"/>
        </w:rPr>
        <w:t>;</w:t>
      </w:r>
    </w:p>
    <w:p w14:paraId="450FC203" w14:textId="53D83D08"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lastRenderedPageBreak/>
        <w:t xml:space="preserve">PRE </w:t>
      </w:r>
      <w:r w:rsidR="004A27C4" w:rsidRPr="004C2944">
        <w:rPr>
          <w:rFonts w:ascii="Cervino Expanded" w:hAnsi="Cervino Expanded"/>
          <w:lang w:val="ro-MD"/>
        </w:rPr>
        <w:t>–</w:t>
      </w:r>
      <w:r w:rsidRPr="004C2944">
        <w:rPr>
          <w:rFonts w:ascii="Cervino Expanded" w:hAnsi="Cervino Expanded"/>
          <w:lang w:val="ro-MD"/>
        </w:rPr>
        <w:t xml:space="preserve"> </w:t>
      </w:r>
      <w:bookmarkStart w:id="2" w:name="_Hlk84326903"/>
      <w:r w:rsidRPr="004C2944">
        <w:rPr>
          <w:rFonts w:ascii="Cervino Expanded" w:hAnsi="Cervino Expanded"/>
          <w:lang w:val="ro-MD"/>
        </w:rPr>
        <w:t>parte responsabil</w:t>
      </w:r>
      <w:r w:rsidR="0062664F" w:rsidRPr="004C2944">
        <w:rPr>
          <w:rFonts w:ascii="Cervino Expanded" w:hAnsi="Cervino Expanded"/>
          <w:lang w:val="ro-MD"/>
        </w:rPr>
        <w:t>ă</w:t>
      </w:r>
      <w:r w:rsidRPr="004C2944">
        <w:rPr>
          <w:rFonts w:ascii="Cervino Expanded" w:hAnsi="Cervino Expanded"/>
          <w:lang w:val="ro-MD"/>
        </w:rPr>
        <w:t xml:space="preserve"> </w:t>
      </w:r>
      <w:bookmarkEnd w:id="2"/>
      <w:r w:rsidR="00BB762C" w:rsidRPr="004C2944">
        <w:rPr>
          <w:rFonts w:ascii="Cervino Expanded" w:hAnsi="Cervino Expanded"/>
          <w:lang w:val="ro-MD"/>
        </w:rPr>
        <w:t>pentru echilibrare</w:t>
      </w:r>
      <w:r w:rsidRPr="004C2944">
        <w:rPr>
          <w:rFonts w:ascii="Cervino Expanded" w:hAnsi="Cervino Expanded"/>
          <w:lang w:val="ro-MD"/>
        </w:rPr>
        <w:t>;</w:t>
      </w:r>
    </w:p>
    <w:p w14:paraId="0892CD27" w14:textId="039A3E04"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PRE</w:t>
      </w:r>
      <w:r w:rsidR="00806513" w:rsidRPr="004C2944">
        <w:rPr>
          <w:rFonts w:ascii="Cervino Expanded" w:hAnsi="Cervino Expanded"/>
          <w:lang w:val="ro-MD"/>
        </w:rPr>
        <w:t>-</w:t>
      </w:r>
      <w:r w:rsidRPr="004C2944">
        <w:rPr>
          <w:rFonts w:ascii="Cervino Expanded" w:hAnsi="Cervino Expanded"/>
          <w:lang w:val="ro-MD"/>
        </w:rPr>
        <w:t xml:space="preserve">PI </w:t>
      </w:r>
      <w:r w:rsidR="00806513" w:rsidRPr="004C2944">
        <w:rPr>
          <w:rFonts w:ascii="Cervino Expanded" w:hAnsi="Cervino Expanded"/>
          <w:lang w:val="ro-MD"/>
        </w:rPr>
        <w:t>–</w:t>
      </w:r>
      <w:r w:rsidRPr="004C2944">
        <w:rPr>
          <w:rFonts w:ascii="Cervino Expanded" w:hAnsi="Cervino Expanded"/>
          <w:lang w:val="ro-MD"/>
        </w:rPr>
        <w:t xml:space="preserve"> partea responsabil</w:t>
      </w:r>
      <w:r w:rsidR="0062664F" w:rsidRPr="004C2944">
        <w:rPr>
          <w:rFonts w:ascii="Cervino Expanded" w:hAnsi="Cervino Expanded"/>
          <w:lang w:val="ro-MD"/>
        </w:rPr>
        <w:t>ă</w:t>
      </w:r>
      <w:r w:rsidRPr="004C2944">
        <w:rPr>
          <w:rFonts w:ascii="Cervino Expanded" w:hAnsi="Cervino Expanded"/>
          <w:lang w:val="ro-MD"/>
        </w:rPr>
        <w:t xml:space="preserve"> </w:t>
      </w:r>
      <w:r w:rsidR="00BB762C" w:rsidRPr="004C2944">
        <w:rPr>
          <w:rFonts w:ascii="Cervino Expanded" w:hAnsi="Cervino Expanded"/>
          <w:lang w:val="ro-MD"/>
        </w:rPr>
        <w:t>pentru echilibrare</w:t>
      </w:r>
      <w:r w:rsidRPr="004C2944">
        <w:rPr>
          <w:rFonts w:ascii="Cervino Expanded" w:hAnsi="Cervino Expanded"/>
          <w:lang w:val="ro-MD"/>
        </w:rPr>
        <w:t xml:space="preserve"> constituit</w:t>
      </w:r>
      <w:r w:rsidR="0062664F" w:rsidRPr="004C2944">
        <w:rPr>
          <w:rFonts w:ascii="Cervino Expanded" w:hAnsi="Cervino Expanded"/>
          <w:lang w:val="ro-MD"/>
        </w:rPr>
        <w:t>ă</w:t>
      </w:r>
      <w:r w:rsidRPr="004C2944">
        <w:rPr>
          <w:rFonts w:ascii="Cervino Expanded" w:hAnsi="Cervino Expanded"/>
          <w:lang w:val="ro-MD"/>
        </w:rPr>
        <w:t xml:space="preserve"> de </w:t>
      </w:r>
      <w:r w:rsidR="00C71FBF" w:rsidRPr="004C2944">
        <w:rPr>
          <w:rFonts w:ascii="Cervino Expanded" w:hAnsi="Cervino Expanded"/>
          <w:lang w:val="ro-MD"/>
        </w:rPr>
        <w:t xml:space="preserve">OPEE </w:t>
      </w:r>
      <w:r w:rsidR="0062664F" w:rsidRPr="004C2944">
        <w:rPr>
          <w:rFonts w:ascii="Cervino Expanded" w:hAnsi="Cervino Expanded"/>
          <w:lang w:val="ro-MD"/>
        </w:rPr>
        <w:t>î</w:t>
      </w:r>
      <w:r w:rsidRPr="004C2944">
        <w:rPr>
          <w:rFonts w:ascii="Cervino Expanded" w:hAnsi="Cervino Expanded"/>
          <w:lang w:val="ro-MD"/>
        </w:rPr>
        <w:t>n calitate de contraparte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ncheiate pe PI;</w:t>
      </w:r>
    </w:p>
    <w:p w14:paraId="02D4FF67" w14:textId="22AC6ED4"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PRE</w:t>
      </w:r>
      <w:r w:rsidR="00806513" w:rsidRPr="004C2944">
        <w:rPr>
          <w:rFonts w:ascii="Cervino Expanded" w:hAnsi="Cervino Expanded"/>
          <w:lang w:val="ro-MD"/>
        </w:rPr>
        <w:t>-</w:t>
      </w:r>
      <w:r w:rsidRPr="004C2944">
        <w:rPr>
          <w:rFonts w:ascii="Cervino Expanded" w:hAnsi="Cervino Expanded"/>
          <w:lang w:val="ro-MD"/>
        </w:rPr>
        <w:t>PZU – partea responsabil</w:t>
      </w:r>
      <w:r w:rsidR="0062664F" w:rsidRPr="004C2944">
        <w:rPr>
          <w:rFonts w:ascii="Cervino Expanded" w:hAnsi="Cervino Expanded"/>
          <w:lang w:val="ro-MD"/>
        </w:rPr>
        <w:t>ă</w:t>
      </w:r>
      <w:r w:rsidRPr="004C2944">
        <w:rPr>
          <w:rFonts w:ascii="Cervino Expanded" w:hAnsi="Cervino Expanded"/>
          <w:lang w:val="ro-MD"/>
        </w:rPr>
        <w:t xml:space="preserve"> </w:t>
      </w:r>
      <w:r w:rsidR="00BB762C" w:rsidRPr="004C2944">
        <w:rPr>
          <w:rFonts w:ascii="Cervino Expanded" w:hAnsi="Cervino Expanded"/>
          <w:lang w:val="ro-MD"/>
        </w:rPr>
        <w:t>pentru echilibrare</w:t>
      </w:r>
      <w:r w:rsidR="00790DED" w:rsidRPr="004C2944">
        <w:rPr>
          <w:rFonts w:ascii="Cervino Expanded" w:hAnsi="Cervino Expanded"/>
          <w:lang w:val="ro-MD"/>
        </w:rPr>
        <w:t xml:space="preserve"> </w:t>
      </w:r>
      <w:r w:rsidRPr="004C2944">
        <w:rPr>
          <w:rFonts w:ascii="Cervino Expanded" w:hAnsi="Cervino Expanded"/>
          <w:lang w:val="ro-MD"/>
        </w:rPr>
        <w:t>constituit</w:t>
      </w:r>
      <w:r w:rsidR="0062664F" w:rsidRPr="004C2944">
        <w:rPr>
          <w:rFonts w:ascii="Cervino Expanded" w:hAnsi="Cervino Expanded"/>
          <w:lang w:val="ro-MD"/>
        </w:rPr>
        <w:t>ă</w:t>
      </w:r>
      <w:r w:rsidRPr="004C2944">
        <w:rPr>
          <w:rFonts w:ascii="Cervino Expanded" w:hAnsi="Cervino Expanded"/>
          <w:lang w:val="ro-MD"/>
        </w:rPr>
        <w:t xml:space="preserve"> de </w:t>
      </w:r>
      <w:r w:rsidR="00C71FBF" w:rsidRPr="004C2944">
        <w:rPr>
          <w:rFonts w:ascii="Cervino Expanded" w:hAnsi="Cervino Expanded"/>
          <w:lang w:val="ro-MD"/>
        </w:rPr>
        <w:t xml:space="preserve">OPEE </w:t>
      </w:r>
      <w:r w:rsidR="0062664F" w:rsidRPr="004C2944">
        <w:rPr>
          <w:rFonts w:ascii="Cervino Expanded" w:hAnsi="Cervino Expanded"/>
          <w:lang w:val="ro-MD"/>
        </w:rPr>
        <w:t>î</w:t>
      </w:r>
      <w:r w:rsidRPr="004C2944">
        <w:rPr>
          <w:rFonts w:ascii="Cervino Expanded" w:hAnsi="Cervino Expanded"/>
          <w:lang w:val="ro-MD"/>
        </w:rPr>
        <w:t>n calitate de contraparte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 xml:space="preserve">ncheiate pe </w:t>
      </w:r>
      <w:r w:rsidR="003D7C8C" w:rsidRPr="004C2944">
        <w:rPr>
          <w:rFonts w:ascii="Cervino Expanded" w:hAnsi="Cervino Expanded"/>
          <w:lang w:val="ro-MD"/>
        </w:rPr>
        <w:t>pia</w:t>
      </w:r>
      <w:r w:rsidR="0062664F" w:rsidRPr="004C2944">
        <w:rPr>
          <w:rFonts w:ascii="Cervino Expanded" w:hAnsi="Cervino Expanded"/>
          <w:lang w:val="ro-MD"/>
        </w:rPr>
        <w:t>ț</w:t>
      </w:r>
      <w:r w:rsidR="003D7C8C" w:rsidRPr="004C2944">
        <w:rPr>
          <w:rFonts w:ascii="Cervino Expanded" w:hAnsi="Cervino Expanded"/>
          <w:lang w:val="ro-MD"/>
        </w:rPr>
        <w:t>a pentru ziua urm</w:t>
      </w:r>
      <w:r w:rsidR="0062664F" w:rsidRPr="004C2944">
        <w:rPr>
          <w:rFonts w:ascii="Cervino Expanded" w:hAnsi="Cervino Expanded"/>
          <w:lang w:val="ro-MD"/>
        </w:rPr>
        <w:t>ă</w:t>
      </w:r>
      <w:r w:rsidR="003D7C8C" w:rsidRPr="004C2944">
        <w:rPr>
          <w:rFonts w:ascii="Cervino Expanded" w:hAnsi="Cervino Expanded"/>
          <w:lang w:val="ro-MD"/>
        </w:rPr>
        <w:t>toare</w:t>
      </w:r>
      <w:r w:rsidRPr="004C2944">
        <w:rPr>
          <w:rFonts w:ascii="Cervino Expanded" w:hAnsi="Cervino Expanded"/>
          <w:lang w:val="ro-MD"/>
        </w:rPr>
        <w:t>;</w:t>
      </w:r>
    </w:p>
    <w:p w14:paraId="4056C8AB" w14:textId="59D889DB"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PZU </w:t>
      </w:r>
      <w:r w:rsidR="004A27C4" w:rsidRPr="004C2944">
        <w:rPr>
          <w:rFonts w:ascii="Cervino Expanded" w:hAnsi="Cervino Expanded"/>
          <w:lang w:val="ro-MD"/>
        </w:rPr>
        <w:t>–</w:t>
      </w:r>
      <w:r w:rsidRPr="004C2944">
        <w:rPr>
          <w:rFonts w:ascii="Cervino Expanded" w:hAnsi="Cervino Expanded"/>
          <w:lang w:val="ro-MD"/>
        </w:rPr>
        <w:t xml:space="preserve"> pia</w:t>
      </w:r>
      <w:r w:rsidR="0062664F" w:rsidRPr="004C2944">
        <w:rPr>
          <w:rFonts w:ascii="Cervino Expanded" w:hAnsi="Cervino Expanded"/>
          <w:lang w:val="ro-MD"/>
        </w:rPr>
        <w:t>ț</w:t>
      </w:r>
      <w:r w:rsidRPr="004C2944">
        <w:rPr>
          <w:rFonts w:ascii="Cervino Expanded" w:hAnsi="Cervino Expanded"/>
          <w:lang w:val="ro-MD"/>
        </w:rPr>
        <w:t>a pentru ziua urm</w:t>
      </w:r>
      <w:r w:rsidR="0062664F" w:rsidRPr="004C2944">
        <w:rPr>
          <w:rFonts w:ascii="Cervino Expanded" w:hAnsi="Cervino Expanded"/>
          <w:lang w:val="ro-MD"/>
        </w:rPr>
        <w:t>ă</w:t>
      </w:r>
      <w:r w:rsidRPr="004C2944">
        <w:rPr>
          <w:rFonts w:ascii="Cervino Expanded" w:hAnsi="Cervino Expanded"/>
          <w:lang w:val="ro-MD"/>
        </w:rPr>
        <w:t>toare;</w:t>
      </w:r>
    </w:p>
    <w:p w14:paraId="338C0E5E" w14:textId="79341D25"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RSF</w:t>
      </w:r>
      <w:r w:rsidR="00DE7B30" w:rsidRPr="004C2944">
        <w:rPr>
          <w:rFonts w:ascii="Cervino Expanded" w:hAnsi="Cervino Expanded"/>
          <w:lang w:val="ro-MD"/>
        </w:rPr>
        <w:t xml:space="preserve"> – </w:t>
      </w:r>
      <w:r w:rsidRPr="004C2944">
        <w:rPr>
          <w:rFonts w:ascii="Cervino Expanded" w:hAnsi="Cervino Expanded"/>
          <w:lang w:val="ro-MD"/>
        </w:rPr>
        <w:t>rezerve pentru stabilizarea frecven</w:t>
      </w:r>
      <w:r w:rsidR="0062664F" w:rsidRPr="004C2944">
        <w:rPr>
          <w:rFonts w:ascii="Cervino Expanded" w:hAnsi="Cervino Expanded"/>
          <w:lang w:val="ro-MD"/>
        </w:rPr>
        <w:t>ț</w:t>
      </w:r>
      <w:r w:rsidRPr="004C2944">
        <w:rPr>
          <w:rFonts w:ascii="Cervino Expanded" w:hAnsi="Cervino Expanded"/>
          <w:lang w:val="ro-MD"/>
        </w:rPr>
        <w:t>ei;</w:t>
      </w:r>
    </w:p>
    <w:p w14:paraId="1F0FEB51" w14:textId="2EE8CFD7" w:rsidR="00780561" w:rsidRPr="004C2944" w:rsidRDefault="00F85E8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SE </w:t>
      </w:r>
      <w:r w:rsidR="00780561" w:rsidRPr="004C2944">
        <w:rPr>
          <w:rFonts w:ascii="Cervino Expanded" w:hAnsi="Cervino Expanded"/>
          <w:lang w:val="ro-MD"/>
        </w:rPr>
        <w:t xml:space="preserve">– schimb </w:t>
      </w:r>
      <w:r w:rsidRPr="004C2944">
        <w:rPr>
          <w:rFonts w:ascii="Cervino Expanded" w:hAnsi="Cervino Expanded"/>
          <w:lang w:val="ro-MD"/>
        </w:rPr>
        <w:t>de energie electrică între PRE</w:t>
      </w:r>
      <w:r w:rsidR="00780561" w:rsidRPr="004C2944">
        <w:rPr>
          <w:rFonts w:ascii="Cervino Expanded" w:hAnsi="Cervino Expanded"/>
          <w:lang w:val="ro-MD"/>
        </w:rPr>
        <w:t>;</w:t>
      </w:r>
    </w:p>
    <w:p w14:paraId="40C33A9F" w14:textId="75458D60"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 xml:space="preserve">SEN </w:t>
      </w:r>
      <w:r w:rsidR="001309F1" w:rsidRPr="004C2944">
        <w:rPr>
          <w:rFonts w:ascii="Cervino Expanded" w:hAnsi="Cervino Expanded"/>
          <w:lang w:val="ro-MD"/>
        </w:rPr>
        <w:t xml:space="preserve">– </w:t>
      </w:r>
      <w:r w:rsidRPr="004C2944">
        <w:rPr>
          <w:rFonts w:ascii="Cervino Expanded" w:hAnsi="Cervino Expanded"/>
          <w:lang w:val="ro-MD"/>
        </w:rPr>
        <w:t>sistemul electroenergetic na</w:t>
      </w:r>
      <w:r w:rsidR="0062664F" w:rsidRPr="004C2944">
        <w:rPr>
          <w:rFonts w:ascii="Cervino Expanded" w:hAnsi="Cervino Expanded"/>
          <w:lang w:val="ro-MD"/>
        </w:rPr>
        <w:t>ț</w:t>
      </w:r>
      <w:r w:rsidRPr="004C2944">
        <w:rPr>
          <w:rFonts w:ascii="Cervino Expanded" w:hAnsi="Cervino Expanded"/>
          <w:lang w:val="ro-MD"/>
        </w:rPr>
        <w:t>ional;</w:t>
      </w:r>
    </w:p>
    <w:p w14:paraId="1CACC872" w14:textId="2421A053"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SN – schimburi neinten</w:t>
      </w:r>
      <w:r w:rsidR="0062664F" w:rsidRPr="004C2944">
        <w:rPr>
          <w:rFonts w:ascii="Cervino Expanded" w:hAnsi="Cervino Expanded"/>
          <w:lang w:val="ro-MD"/>
        </w:rPr>
        <w:t>ț</w:t>
      </w:r>
      <w:r w:rsidRPr="004C2944">
        <w:rPr>
          <w:rFonts w:ascii="Cervino Expanded" w:hAnsi="Cervino Expanded"/>
          <w:lang w:val="ro-MD"/>
        </w:rPr>
        <w:t>ionate;</w:t>
      </w:r>
    </w:p>
    <w:p w14:paraId="2D467DE3" w14:textId="77777777" w:rsidR="00780561" w:rsidRPr="004C2944" w:rsidRDefault="00780561" w:rsidP="00D92333">
      <w:pPr>
        <w:numPr>
          <w:ilvl w:val="0"/>
          <w:numId w:val="16"/>
        </w:numPr>
        <w:spacing w:line="276" w:lineRule="auto"/>
        <w:contextualSpacing/>
        <w:jc w:val="both"/>
        <w:rPr>
          <w:rFonts w:ascii="Cervino Expanded" w:hAnsi="Cervino Expanded"/>
          <w:lang w:val="ro-MD"/>
        </w:rPr>
      </w:pPr>
      <w:r w:rsidRPr="004C2944">
        <w:rPr>
          <w:rFonts w:ascii="Cervino Expanded" w:hAnsi="Cervino Expanded"/>
          <w:lang w:val="ro-MD"/>
        </w:rPr>
        <w:t>UFR – unitate de furnizare a rezervelor.</w:t>
      </w:r>
    </w:p>
    <w:p w14:paraId="0458418A" w14:textId="41C55968" w:rsidR="00780561" w:rsidRPr="004C2944" w:rsidRDefault="0062664F"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w:t>
      </w:r>
      <w:r w:rsidR="0069241B" w:rsidRPr="004C2944">
        <w:rPr>
          <w:rFonts w:ascii="Cervino Expanded" w:hAnsi="Cervino Expanded"/>
          <w:lang w:val="ro-MD"/>
        </w:rPr>
        <w:t xml:space="preserve">sensul  </w:t>
      </w:r>
      <w:r w:rsidR="00780561" w:rsidRPr="004C2944">
        <w:rPr>
          <w:rFonts w:ascii="Cervino Expanded" w:hAnsi="Cervino Expanded"/>
          <w:lang w:val="ro-MD"/>
        </w:rPr>
        <w:t>prezentului regulament,</w:t>
      </w:r>
      <w:r w:rsidR="0069241B" w:rsidRPr="004C2944">
        <w:rPr>
          <w:rFonts w:ascii="Cervino Expanded" w:hAnsi="Cervino Expanded"/>
          <w:lang w:val="ro-MD"/>
        </w:rPr>
        <w:t xml:space="preserve"> se aplică noțiunile , </w:t>
      </w:r>
      <w:r w:rsidR="00780561" w:rsidRPr="004C2944">
        <w:rPr>
          <w:rFonts w:ascii="Cervino Expanded" w:hAnsi="Cervino Expanded"/>
          <w:lang w:val="ro-MD"/>
        </w:rPr>
        <w:t xml:space="preserve">termenii </w:t>
      </w:r>
      <w:r w:rsidRPr="004C2944">
        <w:rPr>
          <w:rFonts w:ascii="Cervino Expanded" w:hAnsi="Cervino Expanded"/>
          <w:lang w:val="ro-MD"/>
        </w:rPr>
        <w:t>ș</w:t>
      </w:r>
      <w:r w:rsidR="00780561" w:rsidRPr="004C2944">
        <w:rPr>
          <w:rFonts w:ascii="Cervino Expanded" w:hAnsi="Cervino Expanded"/>
          <w:lang w:val="ro-MD"/>
        </w:rPr>
        <w:t xml:space="preserve">i expresiile </w:t>
      </w:r>
      <w:r w:rsidR="0069241B" w:rsidRPr="004C2944">
        <w:rPr>
          <w:rFonts w:ascii="Cervino Expanded" w:hAnsi="Cervino Expanded"/>
          <w:lang w:val="ro-MD"/>
        </w:rPr>
        <w:t>prevăzute în</w:t>
      </w:r>
      <w:r w:rsidR="00780561" w:rsidRPr="004C2944">
        <w:rPr>
          <w:rFonts w:ascii="Cervino Expanded" w:hAnsi="Cervino Expanded"/>
          <w:lang w:val="ro-MD"/>
        </w:rPr>
        <w:t>:</w:t>
      </w:r>
    </w:p>
    <w:p w14:paraId="48D6F6F7" w14:textId="53093736" w:rsidR="00780561" w:rsidRPr="004C2944" w:rsidRDefault="00F85E81"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 xml:space="preserve">Legea </w:t>
      </w:r>
      <w:r w:rsidR="00806513" w:rsidRPr="004C2944">
        <w:rPr>
          <w:rFonts w:ascii="Cervino Expanded" w:hAnsi="Cervino Expanded"/>
          <w:lang w:val="ro-MD"/>
        </w:rPr>
        <w:t xml:space="preserve">nr.164 din 26.06.2025 </w:t>
      </w:r>
      <w:r w:rsidRPr="004C2944">
        <w:rPr>
          <w:rFonts w:ascii="Cervino Expanded" w:hAnsi="Cervino Expanded"/>
          <w:lang w:val="ro-MD"/>
        </w:rPr>
        <w:t>cu privire la energia electrică</w:t>
      </w:r>
      <w:r w:rsidR="00806513" w:rsidRPr="004C2944">
        <w:rPr>
          <w:rFonts w:ascii="Cervino Expanded" w:hAnsi="Cervino Expanded"/>
          <w:lang w:val="ro-MD"/>
        </w:rPr>
        <w:t>;</w:t>
      </w:r>
    </w:p>
    <w:p w14:paraId="32532B5D" w14:textId="2888EB6F" w:rsidR="0069241B" w:rsidRPr="004C2944" w:rsidRDefault="0069241B"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Legea nr. 10/2016 privind promovarea utilizării energiei din surse regenerabile;</w:t>
      </w:r>
    </w:p>
    <w:p w14:paraId="52F17082" w14:textId="00ED49BF" w:rsidR="00780561" w:rsidRPr="004C2944" w:rsidRDefault="00806513"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Hotărârea ANRE nr</w:t>
      </w:r>
      <w:r w:rsidR="00F6768F" w:rsidRPr="004C2944">
        <w:rPr>
          <w:rFonts w:ascii="Cervino Expanded" w:hAnsi="Cervino Expanded"/>
          <w:lang w:val="ro-MD"/>
        </w:rPr>
        <w:t xml:space="preserve">.642 </w:t>
      </w:r>
      <w:r w:rsidRPr="004C2944">
        <w:rPr>
          <w:rFonts w:ascii="Cervino Expanded" w:hAnsi="Cervino Expanded"/>
          <w:lang w:val="ro-MD"/>
        </w:rPr>
        <w:t xml:space="preserve">din 04.11.2025 cu privire la aprobarea </w:t>
      </w:r>
      <w:r w:rsidR="003526E5" w:rsidRPr="004C2944">
        <w:rPr>
          <w:rFonts w:ascii="Cervino Expanded" w:hAnsi="Cervino Expanded"/>
          <w:lang w:val="ro-MD"/>
        </w:rPr>
        <w:t>L</w:t>
      </w:r>
      <w:r w:rsidR="00780561" w:rsidRPr="004C2944">
        <w:rPr>
          <w:rFonts w:ascii="Cervino Expanded" w:hAnsi="Cervino Expanded"/>
          <w:lang w:val="ro-MD"/>
        </w:rPr>
        <w:t>inii</w:t>
      </w:r>
      <w:r w:rsidRPr="004C2944">
        <w:rPr>
          <w:rFonts w:ascii="Cervino Expanded" w:hAnsi="Cervino Expanded"/>
          <w:lang w:val="ro-MD"/>
        </w:rPr>
        <w:t>lor</w:t>
      </w:r>
      <w:r w:rsidR="00780561" w:rsidRPr="004C2944">
        <w:rPr>
          <w:rFonts w:ascii="Cervino Expanded" w:hAnsi="Cervino Expanded"/>
          <w:lang w:val="ro-MD"/>
        </w:rPr>
        <w:t xml:space="preserve"> directoare privind echilibrarea sistemului </w:t>
      </w:r>
      <w:r w:rsidR="00F6768F" w:rsidRPr="004C2944">
        <w:rPr>
          <w:rFonts w:ascii="Cervino Expanded" w:hAnsi="Cervino Expanded"/>
          <w:lang w:val="ro-MD"/>
        </w:rPr>
        <w:t>electroenergetic</w:t>
      </w:r>
      <w:r w:rsidRPr="004C2944">
        <w:rPr>
          <w:rFonts w:ascii="Cervino Expanded" w:hAnsi="Cervino Expanded"/>
          <w:lang w:val="ro-MD"/>
        </w:rPr>
        <w:t>;</w:t>
      </w:r>
    </w:p>
    <w:p w14:paraId="1376200B" w14:textId="74846928" w:rsidR="00780561" w:rsidRPr="004C2944" w:rsidRDefault="00806513"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 xml:space="preserve">Hotărârea ANRE nr.423 din 22.11.2019 cu privire la aprobarea </w:t>
      </w:r>
      <w:r w:rsidR="00F85E81" w:rsidRPr="004C2944">
        <w:rPr>
          <w:rFonts w:ascii="Cervino Expanded" w:hAnsi="Cervino Expanded"/>
          <w:lang w:val="ro-MD"/>
        </w:rPr>
        <w:t>Codul</w:t>
      </w:r>
      <w:r w:rsidRPr="004C2944">
        <w:rPr>
          <w:rFonts w:ascii="Cervino Expanded" w:hAnsi="Cervino Expanded"/>
          <w:lang w:val="ro-MD"/>
        </w:rPr>
        <w:t>ui</w:t>
      </w:r>
      <w:r w:rsidR="00F85E81" w:rsidRPr="004C2944">
        <w:rPr>
          <w:rFonts w:ascii="Cervino Expanded" w:hAnsi="Cervino Expanded"/>
          <w:lang w:val="ro-MD"/>
        </w:rPr>
        <w:t xml:space="preserve"> rețelelor electrice</w:t>
      </w:r>
      <w:r w:rsidR="00F6768F" w:rsidRPr="004C2944">
        <w:rPr>
          <w:rFonts w:ascii="Cervino Expanded" w:hAnsi="Cervino Expanded"/>
          <w:lang w:val="ro-MD"/>
        </w:rPr>
        <w:t xml:space="preserve"> privind racordarea la rețelele electrice</w:t>
      </w:r>
      <w:r w:rsidRPr="004C2944">
        <w:rPr>
          <w:rFonts w:ascii="Cervino Expanded" w:hAnsi="Cervino Expanded"/>
          <w:lang w:val="ro-MD"/>
        </w:rPr>
        <w:t>;</w:t>
      </w:r>
    </w:p>
    <w:p w14:paraId="6D8ABB8A" w14:textId="77777777" w:rsidR="00671F4E" w:rsidRPr="004C2944" w:rsidRDefault="00806513"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Hotărârea ANRE nr.</w:t>
      </w:r>
      <w:r w:rsidR="00647B9D" w:rsidRPr="004C2944">
        <w:rPr>
          <w:rFonts w:ascii="Cervino Expanded" w:hAnsi="Cervino Expanded"/>
          <w:lang w:val="ro-MD"/>
        </w:rPr>
        <w:t>283</w:t>
      </w:r>
      <w:r w:rsidRPr="004C2944">
        <w:rPr>
          <w:rFonts w:ascii="Cervino Expanded" w:hAnsi="Cervino Expanded"/>
          <w:lang w:val="ro-MD"/>
        </w:rPr>
        <w:t xml:space="preserve"> din 0</w:t>
      </w:r>
      <w:r w:rsidR="00647B9D" w:rsidRPr="004C2944">
        <w:rPr>
          <w:rFonts w:ascii="Cervino Expanded" w:hAnsi="Cervino Expanded"/>
          <w:lang w:val="ro-MD"/>
        </w:rPr>
        <w:t>7</w:t>
      </w:r>
      <w:r w:rsidRPr="004C2944">
        <w:rPr>
          <w:rFonts w:ascii="Cervino Expanded" w:hAnsi="Cervino Expanded"/>
          <w:lang w:val="ro-MD"/>
        </w:rPr>
        <w:t>.</w:t>
      </w:r>
      <w:r w:rsidR="00647B9D" w:rsidRPr="004C2944">
        <w:rPr>
          <w:rFonts w:ascii="Cervino Expanded" w:hAnsi="Cervino Expanded"/>
          <w:lang w:val="ro-MD"/>
        </w:rPr>
        <w:t>08</w:t>
      </w:r>
      <w:r w:rsidRPr="004C2944">
        <w:rPr>
          <w:rFonts w:ascii="Cervino Expanded" w:hAnsi="Cervino Expanded"/>
          <w:lang w:val="ro-MD"/>
        </w:rPr>
        <w:t>.202</w:t>
      </w:r>
      <w:r w:rsidR="00647B9D" w:rsidRPr="004C2944">
        <w:rPr>
          <w:rFonts w:ascii="Cervino Expanded" w:hAnsi="Cervino Expanded"/>
          <w:lang w:val="ro-MD"/>
        </w:rPr>
        <w:t>0</w:t>
      </w:r>
      <w:r w:rsidRPr="004C2944">
        <w:rPr>
          <w:rFonts w:ascii="Cervino Expanded" w:hAnsi="Cervino Expanded"/>
          <w:lang w:val="ro-MD"/>
        </w:rPr>
        <w:t xml:space="preserve"> cu privire la aprobarea </w:t>
      </w:r>
      <w:r w:rsidR="001B73EA" w:rsidRPr="004C2944">
        <w:rPr>
          <w:rFonts w:ascii="Cervino Expanded" w:hAnsi="Cervino Expanded"/>
          <w:lang w:val="ro-MD"/>
        </w:rPr>
        <w:t>Regulil</w:t>
      </w:r>
      <w:r w:rsidR="00647B9D" w:rsidRPr="004C2944">
        <w:rPr>
          <w:rFonts w:ascii="Cervino Expanded" w:hAnsi="Cervino Expanded"/>
          <w:lang w:val="ro-MD"/>
        </w:rPr>
        <w:t>or</w:t>
      </w:r>
      <w:r w:rsidR="001B73EA" w:rsidRPr="004C2944">
        <w:rPr>
          <w:rFonts w:ascii="Cervino Expanded" w:hAnsi="Cervino Expanded"/>
          <w:lang w:val="ro-MD"/>
        </w:rPr>
        <w:t xml:space="preserve"> pieței energiei electrice</w:t>
      </w:r>
    </w:p>
    <w:p w14:paraId="328324B4" w14:textId="23E2BA15" w:rsidR="001B73EA" w:rsidRPr="004C2944" w:rsidRDefault="00671F4E" w:rsidP="00D92333">
      <w:pPr>
        <w:numPr>
          <w:ilvl w:val="0"/>
          <w:numId w:val="25"/>
        </w:numPr>
        <w:spacing w:line="276" w:lineRule="auto"/>
        <w:contextualSpacing/>
        <w:jc w:val="both"/>
        <w:rPr>
          <w:rFonts w:ascii="Cervino Expanded" w:hAnsi="Cervino Expanded"/>
          <w:lang w:val="ro-MD"/>
        </w:rPr>
      </w:pPr>
      <w:r w:rsidRPr="004C2944">
        <w:rPr>
          <w:rFonts w:ascii="Cervino Expanded" w:hAnsi="Cervino Expanded"/>
          <w:lang w:val="ro-MD"/>
        </w:rPr>
        <w:t>Hotărârea ANRE nr.74 din 25.02.2022 cu privire la aprobarea Regulamentului privind măsurarea energiei electrice în scopuri comerciale</w:t>
      </w:r>
      <w:r w:rsidR="00647B9D" w:rsidRPr="004C2944">
        <w:rPr>
          <w:rFonts w:ascii="Cervino Expanded" w:hAnsi="Cervino Expanded"/>
          <w:lang w:val="ro-MD"/>
        </w:rPr>
        <w:t>.</w:t>
      </w:r>
    </w:p>
    <w:p w14:paraId="6EEFFCDC" w14:textId="11F7163E" w:rsidR="00780561" w:rsidRPr="004C2944" w:rsidRDefault="0062664F"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bidi="en-US"/>
        </w:rPr>
        <w:t>Î</w:t>
      </w:r>
      <w:r w:rsidR="00780561" w:rsidRPr="004C2944">
        <w:rPr>
          <w:rFonts w:ascii="Cervino Expanded" w:hAnsi="Cervino Expanded"/>
          <w:lang w:val="ro-MD" w:bidi="en-US"/>
        </w:rPr>
        <w:t xml:space="preserve">n </w:t>
      </w:r>
      <w:r w:rsidR="0069241B" w:rsidRPr="004C2944">
        <w:rPr>
          <w:rFonts w:ascii="Cervino Expanded" w:hAnsi="Cervino Expanded"/>
          <w:lang w:val="ro-MD" w:bidi="en-US"/>
        </w:rPr>
        <w:t xml:space="preserve">sensul </w:t>
      </w:r>
      <w:r w:rsidR="00780561" w:rsidRPr="004C2944">
        <w:rPr>
          <w:rFonts w:ascii="Cervino Expanded" w:hAnsi="Cervino Expanded"/>
          <w:lang w:val="ro-MD" w:bidi="en-US"/>
        </w:rPr>
        <w:t xml:space="preserve">prezentului regulament, </w:t>
      </w:r>
      <w:r w:rsidR="0069241B" w:rsidRPr="004C2944">
        <w:rPr>
          <w:rFonts w:ascii="Cervino Expanded" w:hAnsi="Cervino Expanded"/>
          <w:lang w:val="ro-MD" w:bidi="en-US"/>
        </w:rPr>
        <w:t>se aplică următoarele noțiuni definite după cum urmează</w:t>
      </w:r>
      <w:r w:rsidR="00780561" w:rsidRPr="004C2944">
        <w:rPr>
          <w:rFonts w:ascii="Cervino Expanded" w:hAnsi="Cervino Expanded"/>
          <w:lang w:val="ro-MD" w:bidi="en-US"/>
        </w:rPr>
        <w:t>:</w:t>
      </w:r>
    </w:p>
    <w:p w14:paraId="07C465EF" w14:textId="6E978CDB"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Agregator </w:t>
      </w:r>
      <w:r w:rsidR="00647B9D" w:rsidRPr="004C2944">
        <w:rPr>
          <w:rFonts w:ascii="Cervino Expanded" w:hAnsi="Cervino Expanded"/>
          <w:lang w:val="ro-MD"/>
        </w:rPr>
        <w:t>–</w:t>
      </w:r>
      <w:r w:rsidRPr="004C2944">
        <w:rPr>
          <w:rFonts w:ascii="Cervino Expanded" w:hAnsi="Cervino Expanded"/>
          <w:lang w:val="ro-MD"/>
        </w:rPr>
        <w:t xml:space="preserve">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A45999" w:rsidRPr="004C2944">
        <w:rPr>
          <w:rFonts w:ascii="Cervino Expanded" w:hAnsi="Cervino Expanded"/>
          <w:lang w:val="ro-MD"/>
        </w:rPr>
        <w:t xml:space="preserve">angro de energie electrică </w:t>
      </w:r>
      <w:r w:rsidRPr="004C2944">
        <w:rPr>
          <w:rFonts w:ascii="Cervino Expanded" w:hAnsi="Cervino Expanded"/>
          <w:lang w:val="ro-MD"/>
        </w:rPr>
        <w:t xml:space="preserve">implicat </w:t>
      </w:r>
      <w:r w:rsidR="0062664F" w:rsidRPr="004C2944">
        <w:rPr>
          <w:rFonts w:ascii="Cervino Expanded" w:hAnsi="Cervino Expanded"/>
          <w:lang w:val="ro-MD"/>
        </w:rPr>
        <w:t>î</w:t>
      </w:r>
      <w:r w:rsidRPr="004C2944">
        <w:rPr>
          <w:rFonts w:ascii="Cervino Expanded" w:hAnsi="Cervino Expanded"/>
          <w:lang w:val="ro-MD"/>
        </w:rPr>
        <w:t>n agregare, a</w:t>
      </w:r>
      <w:r w:rsidR="0062664F" w:rsidRPr="004C2944">
        <w:rPr>
          <w:rFonts w:ascii="Cervino Expanded" w:hAnsi="Cervino Expanded"/>
          <w:lang w:val="ro-MD"/>
        </w:rPr>
        <w:t>ș</w:t>
      </w:r>
      <w:r w:rsidRPr="004C2944">
        <w:rPr>
          <w:rFonts w:ascii="Cervino Expanded" w:hAnsi="Cervino Expanded"/>
          <w:lang w:val="ro-MD"/>
        </w:rPr>
        <w:t xml:space="preserve">a cum este definit </w:t>
      </w:r>
      <w:r w:rsidR="00790DED" w:rsidRPr="004C2944">
        <w:rPr>
          <w:rFonts w:ascii="Cervino Expanded" w:hAnsi="Cervino Expanded"/>
          <w:lang w:val="ro-MD"/>
        </w:rPr>
        <w:t xml:space="preserve">în </w:t>
      </w:r>
      <w:r w:rsidR="00F85E81" w:rsidRPr="004C2944">
        <w:rPr>
          <w:rFonts w:ascii="Cervino Expanded" w:hAnsi="Cervino Expanded"/>
          <w:lang w:val="ro-MD"/>
        </w:rPr>
        <w:t>Legea cu privire la energia electrică;</w:t>
      </w:r>
    </w:p>
    <w:p w14:paraId="1487256B" w14:textId="6AA5DF33"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Banc</w:t>
      </w:r>
      <w:r w:rsidR="0062664F" w:rsidRPr="004C2944">
        <w:rPr>
          <w:rFonts w:ascii="Cervino Expanded" w:hAnsi="Cervino Expanded"/>
          <w:lang w:val="ro-MD"/>
        </w:rPr>
        <w:t>ă</w:t>
      </w:r>
      <w:r w:rsidRPr="004C2944">
        <w:rPr>
          <w:rFonts w:ascii="Cervino Expanded" w:hAnsi="Cervino Expanded"/>
          <w:lang w:val="ro-MD"/>
        </w:rPr>
        <w:t xml:space="preserve"> de decontare – </w:t>
      </w:r>
      <w:r w:rsidR="00310470" w:rsidRPr="004C2944">
        <w:rPr>
          <w:rFonts w:ascii="Cervino Expanded" w:hAnsi="Cervino Expanded"/>
          <w:lang w:val="ro-MD"/>
        </w:rPr>
        <w:t>b</w:t>
      </w:r>
      <w:r w:rsidRPr="004C2944">
        <w:rPr>
          <w:rFonts w:ascii="Cervino Expanded" w:hAnsi="Cervino Expanded"/>
          <w:lang w:val="ro-MD"/>
        </w:rPr>
        <w:t>anc</w:t>
      </w:r>
      <w:r w:rsidR="0062664F" w:rsidRPr="004C2944">
        <w:rPr>
          <w:rFonts w:ascii="Cervino Expanded" w:hAnsi="Cervino Expanded"/>
          <w:lang w:val="ro-MD"/>
        </w:rPr>
        <w:t>ă</w:t>
      </w:r>
      <w:r w:rsidRPr="004C2944">
        <w:rPr>
          <w:rFonts w:ascii="Cervino Expanded" w:hAnsi="Cervino Expanded"/>
          <w:lang w:val="ro-MD"/>
        </w:rPr>
        <w:t xml:space="preserve"> la care o PRE/</w:t>
      </w:r>
      <w:r w:rsidR="008A10FD" w:rsidRPr="004C2944">
        <w:rPr>
          <w:rFonts w:ascii="Cervino Expanded" w:hAnsi="Cervino Expanded"/>
          <w:lang w:val="ro-MD"/>
        </w:rPr>
        <w:t xml:space="preserve">OST </w:t>
      </w:r>
      <w:r w:rsidR="0062664F" w:rsidRPr="004C2944">
        <w:rPr>
          <w:rFonts w:ascii="Cervino Expanded" w:hAnsi="Cervino Expanded"/>
          <w:lang w:val="ro-MD"/>
        </w:rPr>
        <w:t>ș</w:t>
      </w:r>
      <w:r w:rsidRPr="004C2944">
        <w:rPr>
          <w:rFonts w:ascii="Cervino Expanded" w:hAnsi="Cervino Expanded"/>
          <w:lang w:val="ro-MD"/>
        </w:rPr>
        <w:t>i-a deschis contul bancar din/</w:t>
      </w:r>
      <w:r w:rsidR="0062664F" w:rsidRPr="004C2944">
        <w:rPr>
          <w:rFonts w:ascii="Cervino Expanded" w:hAnsi="Cervino Expanded"/>
          <w:lang w:val="ro-MD"/>
        </w:rPr>
        <w:t>î</w:t>
      </w:r>
      <w:r w:rsidRPr="004C2944">
        <w:rPr>
          <w:rFonts w:ascii="Cervino Expanded" w:hAnsi="Cervino Expanded"/>
          <w:lang w:val="ro-MD"/>
        </w:rPr>
        <w:t>n care se achit</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î</w:t>
      </w:r>
      <w:r w:rsidRPr="004C2944">
        <w:rPr>
          <w:rFonts w:ascii="Cervino Expanded" w:hAnsi="Cervino Expanded"/>
          <w:lang w:val="ro-MD"/>
        </w:rPr>
        <w:t>ncaseaz</w:t>
      </w:r>
      <w:r w:rsidR="0062664F" w:rsidRPr="004C2944">
        <w:rPr>
          <w:rFonts w:ascii="Cervino Expanded" w:hAnsi="Cervino Expanded"/>
          <w:lang w:val="ro-MD"/>
        </w:rPr>
        <w:t>ă</w:t>
      </w:r>
      <w:r w:rsidRPr="004C2944">
        <w:rPr>
          <w:rFonts w:ascii="Cervino Expanded" w:hAnsi="Cervino Expanded"/>
          <w:lang w:val="ro-MD"/>
        </w:rPr>
        <w:t xml:space="preserve"> obliga</w:t>
      </w:r>
      <w:r w:rsidR="0062664F" w:rsidRPr="004C2944">
        <w:rPr>
          <w:rFonts w:ascii="Cervino Expanded" w:hAnsi="Cervino Expanded"/>
          <w:lang w:val="ro-MD"/>
        </w:rPr>
        <w:t>ț</w:t>
      </w:r>
      <w:r w:rsidRPr="004C2944">
        <w:rPr>
          <w:rFonts w:ascii="Cervino Expanded" w:hAnsi="Cervino Expanded"/>
          <w:lang w:val="ro-MD"/>
        </w:rPr>
        <w:t>iile de plat</w:t>
      </w:r>
      <w:r w:rsidR="0062664F" w:rsidRPr="004C2944">
        <w:rPr>
          <w:rFonts w:ascii="Cervino Expanded" w:hAnsi="Cervino Expanded"/>
          <w:lang w:val="ro-MD"/>
        </w:rPr>
        <w:t>ă</w:t>
      </w:r>
      <w:r w:rsidRPr="004C2944">
        <w:rPr>
          <w:rFonts w:ascii="Cervino Expanded" w:hAnsi="Cervino Expanded"/>
          <w:lang w:val="ro-MD"/>
        </w:rPr>
        <w:t xml:space="preserve">/drepturile de </w:t>
      </w:r>
      <w:r w:rsidR="0062664F" w:rsidRPr="004C2944">
        <w:rPr>
          <w:rFonts w:ascii="Cervino Expanded" w:hAnsi="Cervino Expanded"/>
          <w:lang w:val="ro-MD"/>
        </w:rPr>
        <w:t>î</w:t>
      </w:r>
      <w:r w:rsidRPr="004C2944">
        <w:rPr>
          <w:rFonts w:ascii="Cervino Expanded" w:hAnsi="Cervino Expanded"/>
          <w:lang w:val="ro-MD"/>
        </w:rPr>
        <w:t xml:space="preserve">ncasare </w:t>
      </w:r>
      <w:r w:rsidR="0062664F" w:rsidRPr="004C2944">
        <w:rPr>
          <w:rFonts w:ascii="Cervino Expanded" w:hAnsi="Cervino Expanded"/>
          <w:lang w:val="ro-MD"/>
        </w:rPr>
        <w:t>î</w:t>
      </w:r>
      <w:r w:rsidRPr="004C2944">
        <w:rPr>
          <w:rFonts w:ascii="Cervino Expanded" w:hAnsi="Cervino Expanded"/>
          <w:lang w:val="ro-MD"/>
        </w:rPr>
        <w:t xml:space="preserve">nscrise </w:t>
      </w:r>
      <w:r w:rsidR="0062664F" w:rsidRPr="004C2944">
        <w:rPr>
          <w:rFonts w:ascii="Cervino Expanded" w:hAnsi="Cervino Expanded"/>
          <w:lang w:val="ro-MD"/>
        </w:rPr>
        <w:t>î</w:t>
      </w:r>
      <w:r w:rsidRPr="004C2944">
        <w:rPr>
          <w:rFonts w:ascii="Cervino Expanded" w:hAnsi="Cervino Expanded"/>
          <w:lang w:val="ro-MD"/>
        </w:rPr>
        <w:t xml:space="preserve">n notele de decontare emise de </w:t>
      </w:r>
      <w:r w:rsidR="00C71FBF" w:rsidRPr="004C2944">
        <w:rPr>
          <w:rFonts w:ascii="Cervino Expanded" w:hAnsi="Cervino Expanded"/>
          <w:lang w:val="ro-MD"/>
        </w:rPr>
        <w:t>OST</w:t>
      </w:r>
      <w:r w:rsidRPr="004C2944">
        <w:rPr>
          <w:rFonts w:ascii="Cervino Expanded" w:hAnsi="Cervino Expanded"/>
          <w:lang w:val="ro-MD"/>
        </w:rPr>
        <w:t>,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n facturi;</w:t>
      </w:r>
    </w:p>
    <w:p w14:paraId="1FB33810" w14:textId="33AD3633"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Consum net – </w:t>
      </w:r>
      <w:r w:rsidR="00310470" w:rsidRPr="004C2944">
        <w:rPr>
          <w:rFonts w:ascii="Cervino Expanded" w:hAnsi="Cervino Expanded"/>
          <w:lang w:val="ro-MD"/>
        </w:rPr>
        <w:t>e</w:t>
      </w:r>
      <w:r w:rsidRPr="004C2944">
        <w:rPr>
          <w:rFonts w:ascii="Cervino Expanded" w:hAnsi="Cervino Expanded"/>
          <w:lang w:val="ro-MD"/>
        </w:rPr>
        <w:t>nergia pe care un consumator de energie electric</w:t>
      </w:r>
      <w:r w:rsidR="0062664F" w:rsidRPr="004C2944">
        <w:rPr>
          <w:rFonts w:ascii="Cervino Expanded" w:hAnsi="Cervino Expanded"/>
          <w:lang w:val="ro-MD"/>
        </w:rPr>
        <w:t>ă</w:t>
      </w:r>
      <w:r w:rsidRPr="004C2944">
        <w:rPr>
          <w:rFonts w:ascii="Cervino Expanded" w:hAnsi="Cervino Expanded"/>
          <w:lang w:val="ro-MD"/>
        </w:rPr>
        <w:t xml:space="preserve"> o preia din re</w:t>
      </w:r>
      <w:r w:rsidR="0062664F" w:rsidRPr="004C2944">
        <w:rPr>
          <w:rFonts w:ascii="Cervino Expanded" w:hAnsi="Cervino Expanded"/>
          <w:lang w:val="ro-MD"/>
        </w:rPr>
        <w:t>ț</w:t>
      </w:r>
      <w:r w:rsidRPr="004C2944">
        <w:rPr>
          <w:rFonts w:ascii="Cervino Expanded" w:hAnsi="Cervino Expanded"/>
          <w:lang w:val="ro-MD"/>
        </w:rPr>
        <w:t>elele electrice de transport/distribu</w:t>
      </w:r>
      <w:r w:rsidR="0062664F" w:rsidRPr="004C2944">
        <w:rPr>
          <w:rFonts w:ascii="Cervino Expanded" w:hAnsi="Cervino Expanded"/>
          <w:lang w:val="ro-MD"/>
        </w:rPr>
        <w:t>ț</w:t>
      </w:r>
      <w:r w:rsidRPr="004C2944">
        <w:rPr>
          <w:rFonts w:ascii="Cervino Expanded" w:hAnsi="Cervino Expanded"/>
          <w:lang w:val="ro-MD"/>
        </w:rPr>
        <w:t>ie ale SEN;</w:t>
      </w:r>
    </w:p>
    <w:p w14:paraId="397A8E83" w14:textId="0055D8DC"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Consum propriu tehnologic al re</w:t>
      </w:r>
      <w:r w:rsidR="0062664F" w:rsidRPr="004C2944">
        <w:rPr>
          <w:rFonts w:ascii="Cervino Expanded" w:hAnsi="Cervino Expanded"/>
          <w:lang w:val="ro-MD"/>
        </w:rPr>
        <w:t>ț</w:t>
      </w:r>
      <w:r w:rsidRPr="004C2944">
        <w:rPr>
          <w:rFonts w:ascii="Cervino Expanded" w:hAnsi="Cervino Expanded"/>
          <w:lang w:val="ro-MD"/>
        </w:rPr>
        <w:t xml:space="preserve">elelor – </w:t>
      </w:r>
      <w:r w:rsidR="00647B9D" w:rsidRPr="004C2944">
        <w:rPr>
          <w:rFonts w:ascii="Cervino Expanded" w:hAnsi="Cervino Expanded"/>
          <w:lang w:val="ro-MD"/>
        </w:rPr>
        <w:t xml:space="preserve">diferența </w:t>
      </w:r>
      <w:r w:rsidRPr="004C2944">
        <w:rPr>
          <w:rFonts w:ascii="Cervino Expanded" w:hAnsi="Cervino Expanded"/>
          <w:lang w:val="ro-MD"/>
        </w:rPr>
        <w:t>dintre energia electric</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la intrarea </w:t>
      </w:r>
      <w:r w:rsidR="0062664F" w:rsidRPr="004C2944">
        <w:rPr>
          <w:rFonts w:ascii="Cervino Expanded" w:hAnsi="Cervino Expanded"/>
          <w:lang w:val="ro-MD"/>
        </w:rPr>
        <w:t>î</w:t>
      </w:r>
      <w:r w:rsidRPr="004C2944">
        <w:rPr>
          <w:rFonts w:ascii="Cervino Expanded" w:hAnsi="Cervino Expanded"/>
          <w:lang w:val="ro-MD"/>
        </w:rPr>
        <w:t>n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energia electric</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la ie</w:t>
      </w:r>
      <w:r w:rsidR="0062664F" w:rsidRPr="004C2944">
        <w:rPr>
          <w:rFonts w:ascii="Cervino Expanded" w:hAnsi="Cervino Expanded"/>
          <w:lang w:val="ro-MD"/>
        </w:rPr>
        <w:t>ș</w:t>
      </w:r>
      <w:r w:rsidRPr="004C2944">
        <w:rPr>
          <w:rFonts w:ascii="Cervino Expanded" w:hAnsi="Cervino Expanded"/>
          <w:lang w:val="ro-MD"/>
        </w:rPr>
        <w:t>irea din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respectiv</w:t>
      </w:r>
      <w:r w:rsidR="0062664F" w:rsidRPr="004C2944">
        <w:rPr>
          <w:rFonts w:ascii="Cervino Expanded" w:hAnsi="Cervino Expanded"/>
          <w:lang w:val="ro-MD"/>
        </w:rPr>
        <w:t>ă</w:t>
      </w:r>
      <w:r w:rsidRPr="004C2944">
        <w:rPr>
          <w:rFonts w:ascii="Cervino Expanded" w:hAnsi="Cervino Expanded"/>
          <w:lang w:val="ro-MD"/>
        </w:rPr>
        <w:t>, reprezent</w:t>
      </w:r>
      <w:r w:rsidR="0062664F" w:rsidRPr="004C2944">
        <w:rPr>
          <w:rFonts w:ascii="Cervino Expanded" w:hAnsi="Cervino Expanded"/>
          <w:lang w:val="ro-MD"/>
        </w:rPr>
        <w:t>â</w:t>
      </w:r>
      <w:r w:rsidRPr="004C2944">
        <w:rPr>
          <w:rFonts w:ascii="Cervino Expanded" w:hAnsi="Cervino Expanded"/>
          <w:lang w:val="ro-MD"/>
        </w:rPr>
        <w:t>nd pierderile de energie electric</w:t>
      </w:r>
      <w:r w:rsidR="0062664F" w:rsidRPr="004C2944">
        <w:rPr>
          <w:rFonts w:ascii="Cervino Expanded" w:hAnsi="Cervino Expanded"/>
          <w:lang w:val="ro-MD"/>
        </w:rPr>
        <w:t>ă</w:t>
      </w:r>
      <w:r w:rsidRPr="004C2944">
        <w:rPr>
          <w:rFonts w:ascii="Cervino Expanded" w:hAnsi="Cervino Expanded"/>
          <w:lang w:val="ro-MD"/>
        </w:rPr>
        <w:t xml:space="preserve"> aferente re</w:t>
      </w:r>
      <w:r w:rsidR="0062664F" w:rsidRPr="004C2944">
        <w:rPr>
          <w:rFonts w:ascii="Cervino Expanded" w:hAnsi="Cervino Expanded"/>
          <w:lang w:val="ro-MD"/>
        </w:rPr>
        <w:t>ț</w:t>
      </w:r>
      <w:r w:rsidRPr="004C2944">
        <w:rPr>
          <w:rFonts w:ascii="Cervino Expanded" w:hAnsi="Cervino Expanded"/>
          <w:lang w:val="ro-MD"/>
        </w:rPr>
        <w:t>elei;</w:t>
      </w:r>
    </w:p>
    <w:p w14:paraId="2DBA031E" w14:textId="7A871D26" w:rsidR="00780561" w:rsidRPr="004C2944" w:rsidRDefault="009D3E13"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Contract de echilibrare</w:t>
      </w:r>
      <w:r w:rsidR="00780561" w:rsidRPr="004C2944">
        <w:rPr>
          <w:rFonts w:ascii="Cervino Expanded" w:hAnsi="Cervino Expanded"/>
          <w:lang w:val="ro-MD"/>
        </w:rPr>
        <w:t xml:space="preserve"> – </w:t>
      </w:r>
      <w:r w:rsidR="00702BCF" w:rsidRPr="004C2944">
        <w:rPr>
          <w:rFonts w:ascii="Cervino Expanded" w:hAnsi="Cervino Expanded"/>
          <w:lang w:val="ro-MD"/>
        </w:rPr>
        <w:t xml:space="preserve">contractul cadru de echilibrare şi de asumare a responsabilității echilibrării </w:t>
      </w:r>
      <w:r w:rsidR="00780561" w:rsidRPr="004C2944">
        <w:rPr>
          <w:rFonts w:ascii="Cervino Expanded" w:hAnsi="Cervino Expanded"/>
          <w:lang w:val="ro-MD"/>
        </w:rPr>
        <w:t xml:space="preserve">elaborat de </w:t>
      </w:r>
      <w:r w:rsidR="00464DB1" w:rsidRPr="004C2944">
        <w:rPr>
          <w:rFonts w:ascii="Cervino Expanded" w:hAnsi="Cervino Expanded"/>
          <w:lang w:val="ro-MD"/>
        </w:rPr>
        <w:t>OST</w:t>
      </w:r>
      <w:r w:rsidR="00647B9D"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 conformitate cu </w:t>
      </w:r>
      <w:r w:rsidR="00850F7C" w:rsidRPr="004C2944">
        <w:rPr>
          <w:rFonts w:ascii="Cervino Expanded" w:hAnsi="Cervino Expanded"/>
          <w:lang w:val="ro-MD"/>
        </w:rPr>
        <w:t xml:space="preserve">prevederile </w:t>
      </w:r>
      <w:r w:rsidR="00780561" w:rsidRPr="004C2944">
        <w:rPr>
          <w:rFonts w:ascii="Cervino Expanded" w:hAnsi="Cervino Expanded"/>
          <w:lang w:val="ro-MD"/>
        </w:rPr>
        <w:t>prezentul</w:t>
      </w:r>
      <w:r w:rsidR="00850F7C" w:rsidRPr="004C2944">
        <w:rPr>
          <w:rFonts w:ascii="Cervino Expanded" w:hAnsi="Cervino Expanded"/>
          <w:lang w:val="ro-MD"/>
        </w:rPr>
        <w:t>ui</w:t>
      </w:r>
      <w:r w:rsidR="00780561" w:rsidRPr="004C2944">
        <w:rPr>
          <w:rFonts w:ascii="Cervino Expanded" w:hAnsi="Cervino Expanded"/>
          <w:lang w:val="ro-MD"/>
        </w:rPr>
        <w:t xml:space="preserve"> regulament, care prevede drepturile </w:t>
      </w:r>
      <w:r w:rsidR="0062664F" w:rsidRPr="004C2944">
        <w:rPr>
          <w:rFonts w:ascii="Cervino Expanded" w:hAnsi="Cervino Expanded"/>
          <w:lang w:val="ro-MD"/>
        </w:rPr>
        <w:t>ș</w:t>
      </w:r>
      <w:r w:rsidR="00780561" w:rsidRPr="004C2944">
        <w:rPr>
          <w:rFonts w:ascii="Cervino Expanded" w:hAnsi="Cervino Expanded"/>
          <w:lang w:val="ro-MD"/>
        </w:rPr>
        <w:t>i responsabilit</w:t>
      </w:r>
      <w:r w:rsidR="0062664F" w:rsidRPr="004C2944">
        <w:rPr>
          <w:rFonts w:ascii="Cervino Expanded" w:hAnsi="Cervino Expanded"/>
          <w:lang w:val="ro-MD"/>
        </w:rPr>
        <w:t>ăț</w:t>
      </w:r>
      <w:r w:rsidR="00780561" w:rsidRPr="004C2944">
        <w:rPr>
          <w:rFonts w:ascii="Cervino Expanded" w:hAnsi="Cervino Expanded"/>
          <w:lang w:val="ro-MD"/>
        </w:rPr>
        <w:t xml:space="preserve">ile reciproce dintre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o PRE; </w:t>
      </w:r>
      <w:r w:rsidR="00720E54" w:rsidRPr="004C2944">
        <w:rPr>
          <w:rFonts w:ascii="Cervino Expanded" w:hAnsi="Cervino Expanded"/>
          <w:lang w:val="ro-MD"/>
        </w:rPr>
        <w:t xml:space="preserve">și care </w:t>
      </w:r>
      <w:r w:rsidR="00780561" w:rsidRPr="004C2944">
        <w:rPr>
          <w:rFonts w:ascii="Cervino Expanded" w:hAnsi="Cervino Expanded"/>
          <w:lang w:val="ro-MD"/>
        </w:rPr>
        <w:t>se semneaz</w:t>
      </w:r>
      <w:r w:rsidR="0062664F" w:rsidRPr="004C2944">
        <w:rPr>
          <w:rFonts w:ascii="Cervino Expanded" w:hAnsi="Cervino Expanded"/>
          <w:lang w:val="ro-MD"/>
        </w:rPr>
        <w:t>ă</w:t>
      </w:r>
      <w:r w:rsidR="00780561" w:rsidRPr="004C2944">
        <w:rPr>
          <w:rFonts w:ascii="Cervino Expanded" w:hAnsi="Cervino Expanded"/>
          <w:lang w:val="ro-MD"/>
        </w:rPr>
        <w:t xml:space="preserve"> de </w:t>
      </w:r>
      <w:r w:rsidR="00464DB1" w:rsidRPr="004C2944">
        <w:rPr>
          <w:rFonts w:ascii="Cervino Expanded" w:hAnsi="Cervino Expanded"/>
          <w:lang w:val="ro-MD"/>
        </w:rPr>
        <w:t>OST</w:t>
      </w:r>
      <w:r w:rsidR="00790DED"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de participantul care solicit</w:t>
      </w:r>
      <w:r w:rsidR="0062664F" w:rsidRPr="004C2944">
        <w:rPr>
          <w:rFonts w:ascii="Cervino Expanded" w:hAnsi="Cervino Expanded"/>
          <w:lang w:val="ro-MD"/>
        </w:rPr>
        <w:t>ă</w:t>
      </w:r>
      <w:r w:rsidR="00780561" w:rsidRPr="004C2944">
        <w:rPr>
          <w:rFonts w:ascii="Cervino Expanded" w:hAnsi="Cervino Expanded"/>
          <w:lang w:val="ro-MD"/>
        </w:rPr>
        <w:t xml:space="preserve"> s</w:t>
      </w:r>
      <w:r w:rsidR="0062664F" w:rsidRPr="004C2944">
        <w:rPr>
          <w:rFonts w:ascii="Cervino Expanded" w:hAnsi="Cervino Expanded"/>
          <w:lang w:val="ro-MD"/>
        </w:rPr>
        <w:t>ă</w:t>
      </w:r>
      <w:r w:rsidR="00780561" w:rsidRPr="004C2944">
        <w:rPr>
          <w:rFonts w:ascii="Cervino Expanded" w:hAnsi="Cervino Expanded"/>
          <w:lang w:val="ro-MD"/>
        </w:rPr>
        <w:t xml:space="preserve"> fie </w:t>
      </w:r>
      <w:r w:rsidR="0062664F" w:rsidRPr="004C2944">
        <w:rPr>
          <w:rFonts w:ascii="Cervino Expanded" w:hAnsi="Cervino Expanded"/>
          <w:lang w:val="ro-MD"/>
        </w:rPr>
        <w:t>î</w:t>
      </w:r>
      <w:r w:rsidR="00780561"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w:t>
      </w:r>
    </w:p>
    <w:p w14:paraId="54167355" w14:textId="492F1B30"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Echipament de contorizare pe interval – </w:t>
      </w:r>
      <w:r w:rsidR="00647B9D" w:rsidRPr="004C2944">
        <w:rPr>
          <w:rFonts w:ascii="Cervino Expanded" w:hAnsi="Cervino Expanded"/>
          <w:lang w:val="ro-MD"/>
        </w:rPr>
        <w:t xml:space="preserve">echipament </w:t>
      </w:r>
      <w:r w:rsidRPr="004C2944">
        <w:rPr>
          <w:rFonts w:ascii="Cervino Expanded" w:hAnsi="Cervino Expanded"/>
          <w:lang w:val="ro-MD"/>
        </w:rPr>
        <w:t>de m</w:t>
      </w:r>
      <w:r w:rsidR="0062664F" w:rsidRPr="004C2944">
        <w:rPr>
          <w:rFonts w:ascii="Cervino Expanded" w:hAnsi="Cervino Expanded"/>
          <w:lang w:val="ro-MD"/>
        </w:rPr>
        <w:t>ă</w:t>
      </w:r>
      <w:r w:rsidRPr="004C2944">
        <w:rPr>
          <w:rFonts w:ascii="Cervino Expanded" w:hAnsi="Cervino Expanded"/>
          <w:lang w:val="ro-MD"/>
        </w:rPr>
        <w:t>surare capabil s</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 xml:space="preserve">soare precum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stocheze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transmit</w:t>
      </w:r>
      <w:r w:rsidR="0062664F" w:rsidRPr="004C2944">
        <w:rPr>
          <w:rFonts w:ascii="Cervino Expanded" w:hAnsi="Cervino Expanded"/>
          <w:lang w:val="ro-MD"/>
        </w:rPr>
        <w:t>ă</w:t>
      </w:r>
      <w:r w:rsidRPr="004C2944">
        <w:rPr>
          <w:rFonts w:ascii="Cervino Expanded" w:hAnsi="Cervino Expanded"/>
          <w:lang w:val="ro-MD"/>
        </w:rPr>
        <w:t xml:space="preserve"> valorile m</w:t>
      </w:r>
      <w:r w:rsidR="0062664F" w:rsidRPr="004C2944">
        <w:rPr>
          <w:rFonts w:ascii="Cervino Expanded" w:hAnsi="Cervino Expanded"/>
          <w:lang w:val="ro-MD"/>
        </w:rPr>
        <w:t>ă</w:t>
      </w:r>
      <w:r w:rsidRPr="004C2944">
        <w:rPr>
          <w:rFonts w:ascii="Cervino Expanded" w:hAnsi="Cervino Expanded"/>
          <w:lang w:val="ro-MD"/>
        </w:rPr>
        <w:t>surate ale cantit</w:t>
      </w:r>
      <w:r w:rsidR="0062664F" w:rsidRPr="004C2944">
        <w:rPr>
          <w:rFonts w:ascii="Cervino Expanded" w:hAnsi="Cervino Expanded"/>
          <w:lang w:val="ro-MD"/>
        </w:rPr>
        <w:t>ăț</w:t>
      </w:r>
      <w:r w:rsidRPr="004C2944">
        <w:rPr>
          <w:rFonts w:ascii="Cervino Expanded" w:hAnsi="Cervino Expanded"/>
          <w:lang w:val="ro-MD"/>
        </w:rPr>
        <w:t>ilor de energie activ</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reactiv</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ntr-un punct de m</w:t>
      </w:r>
      <w:r w:rsidRPr="004C2944">
        <w:rPr>
          <w:rFonts w:ascii="Calibri" w:hAnsi="Calibri" w:cs="Calibri"/>
          <w:lang w:val="ro-MD"/>
        </w:rPr>
        <w:t>ǎ</w:t>
      </w:r>
      <w:r w:rsidRPr="004C2944">
        <w:rPr>
          <w:rFonts w:ascii="Cervino Expanded" w:hAnsi="Cervino Expanded"/>
          <w:lang w:val="ro-MD"/>
        </w:rPr>
        <w:t xml:space="preserve">surare, </w:t>
      </w:r>
      <w:r w:rsidR="0062664F" w:rsidRPr="004C2944">
        <w:rPr>
          <w:rFonts w:ascii="Cervino Expanded" w:hAnsi="Cervino Expanded"/>
          <w:lang w:val="ro-MD"/>
        </w:rPr>
        <w:t>î</w:t>
      </w:r>
      <w:r w:rsidRPr="004C2944">
        <w:rPr>
          <w:rFonts w:ascii="Cervino Expanded" w:hAnsi="Cervino Expanded"/>
          <w:lang w:val="ro-MD"/>
        </w:rPr>
        <w:t>n fiecare ID;</w:t>
      </w:r>
    </w:p>
    <w:p w14:paraId="7C53711F" w14:textId="3C6FB0CD"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Livrare contractual</w:t>
      </w:r>
      <w:r w:rsidR="0062664F" w:rsidRPr="004C2944">
        <w:rPr>
          <w:rFonts w:ascii="Cervino Expanded" w:hAnsi="Cervino Expanded"/>
          <w:lang w:val="ro-MD"/>
        </w:rPr>
        <w:t>ă</w:t>
      </w:r>
      <w:r w:rsidRPr="004C2944">
        <w:rPr>
          <w:rFonts w:ascii="Cervino Expanded" w:hAnsi="Cervino Expanded"/>
          <w:lang w:val="ro-MD"/>
        </w:rPr>
        <w:t xml:space="preserve"> – </w:t>
      </w:r>
      <w:r w:rsidR="00647B9D" w:rsidRPr="004C2944">
        <w:rPr>
          <w:rFonts w:ascii="Cervino Expanded" w:hAnsi="Cervino Expanded"/>
          <w:lang w:val="ro-MD"/>
        </w:rPr>
        <w:t xml:space="preserve">cantitatea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ce se consider</w:t>
      </w:r>
      <w:r w:rsidR="0062664F" w:rsidRPr="004C2944">
        <w:rPr>
          <w:rFonts w:ascii="Cervino Expanded" w:hAnsi="Cervino Expanded"/>
          <w:lang w:val="ro-MD"/>
        </w:rPr>
        <w:t>ă</w:t>
      </w:r>
      <w:r w:rsidRPr="004C2944">
        <w:rPr>
          <w:rFonts w:ascii="Cervino Expanded" w:hAnsi="Cervino Expanded"/>
          <w:lang w:val="ro-MD"/>
        </w:rPr>
        <w:t xml:space="preserve"> ca fiind livrat</w:t>
      </w:r>
      <w:r w:rsidR="0062664F" w:rsidRPr="004C2944">
        <w:rPr>
          <w:rFonts w:ascii="Cervino Expanded" w:hAnsi="Cervino Expanded"/>
          <w:lang w:val="ro-MD"/>
        </w:rPr>
        <w:t>ă</w:t>
      </w:r>
      <w:r w:rsidRPr="004C2944">
        <w:rPr>
          <w:rFonts w:ascii="Cervino Expanded" w:hAnsi="Cervino Expanded"/>
          <w:lang w:val="ro-MD"/>
        </w:rPr>
        <w:t xml:space="preserve"> de la sau c</w:t>
      </w:r>
      <w:r w:rsidR="0062664F" w:rsidRPr="004C2944">
        <w:rPr>
          <w:rFonts w:ascii="Cervino Expanded" w:hAnsi="Cervino Expanded"/>
          <w:lang w:val="ro-MD"/>
        </w:rPr>
        <w:t>ă</w:t>
      </w:r>
      <w:r w:rsidRPr="004C2944">
        <w:rPr>
          <w:rFonts w:ascii="Cervino Expanded" w:hAnsi="Cervino Expanded"/>
          <w:lang w:val="ro-MD"/>
        </w:rPr>
        <w:t xml:space="preserve">tre o PRE </w:t>
      </w:r>
      <w:r w:rsidR="0062664F" w:rsidRPr="004C2944">
        <w:rPr>
          <w:rFonts w:ascii="Cervino Expanded" w:hAnsi="Cervino Expanded"/>
          <w:lang w:val="ro-MD"/>
        </w:rPr>
        <w:t>î</w:t>
      </w:r>
      <w:r w:rsidRPr="004C2944">
        <w:rPr>
          <w:rFonts w:ascii="Cervino Expanded" w:hAnsi="Cervino Expanded"/>
          <w:lang w:val="ro-MD"/>
        </w:rPr>
        <w:t>n baza obliga</w:t>
      </w:r>
      <w:r w:rsidR="0062664F" w:rsidRPr="004C2944">
        <w:rPr>
          <w:rFonts w:ascii="Cervino Expanded" w:hAnsi="Cervino Expanded"/>
          <w:lang w:val="ro-MD"/>
        </w:rPr>
        <w:t>ț</w:t>
      </w:r>
      <w:r w:rsidRPr="004C2944">
        <w:rPr>
          <w:rFonts w:ascii="Cervino Expanded" w:hAnsi="Cervino Expanded"/>
          <w:lang w:val="ro-MD"/>
        </w:rPr>
        <w:t xml:space="preserve">iilor contractuale </w:t>
      </w:r>
      <w:r w:rsidR="0062664F" w:rsidRPr="004C2944">
        <w:rPr>
          <w:rFonts w:ascii="Cervino Expanded" w:hAnsi="Cervino Expanded"/>
          <w:lang w:val="ro-MD"/>
        </w:rPr>
        <w:t>î</w:t>
      </w:r>
      <w:r w:rsidRPr="004C2944">
        <w:rPr>
          <w:rFonts w:ascii="Cervino Expanded" w:hAnsi="Cervino Expanded"/>
          <w:lang w:val="ro-MD"/>
        </w:rPr>
        <w:t>ncheiate de c</w:t>
      </w:r>
      <w:r w:rsidR="0062664F" w:rsidRPr="004C2944">
        <w:rPr>
          <w:rFonts w:ascii="Cervino Expanded" w:hAnsi="Cervino Expanded"/>
          <w:lang w:val="ro-MD"/>
        </w:rPr>
        <w:t>ă</w:t>
      </w:r>
      <w:r w:rsidRPr="004C2944">
        <w:rPr>
          <w:rFonts w:ascii="Cervino Expanded" w:hAnsi="Cervino Expanded"/>
          <w:lang w:val="ro-MD"/>
        </w:rPr>
        <w:t>tre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Pr="004C2944">
        <w:rPr>
          <w:rFonts w:ascii="Cervino Expanded" w:hAnsi="Cervino Expanded"/>
          <w:lang w:val="ro-MD"/>
        </w:rPr>
        <w:t xml:space="preserve"> </w:t>
      </w:r>
      <w:r w:rsidR="00A45999" w:rsidRPr="004C2944">
        <w:rPr>
          <w:rFonts w:ascii="Cervino Expanded" w:hAnsi="Cervino Expanded"/>
          <w:lang w:val="ro-MD"/>
        </w:rPr>
        <w:t xml:space="preserve">angro de energie electrică </w:t>
      </w:r>
      <w:r w:rsidRPr="004C2944">
        <w:rPr>
          <w:rFonts w:ascii="Cervino Expanded" w:hAnsi="Cervino Expanded"/>
          <w:lang w:val="ro-MD"/>
        </w:rPr>
        <w:t xml:space="preserve">din cadrul PRE conform prevederilor legale, inclusiv importurile </w:t>
      </w:r>
      <w:r w:rsidR="0062664F" w:rsidRPr="004C2944">
        <w:rPr>
          <w:rFonts w:ascii="Cervino Expanded" w:hAnsi="Cervino Expanded"/>
          <w:lang w:val="ro-MD"/>
        </w:rPr>
        <w:t>ș</w:t>
      </w:r>
      <w:r w:rsidRPr="004C2944">
        <w:rPr>
          <w:rFonts w:ascii="Cervino Expanded" w:hAnsi="Cervino Expanded"/>
          <w:lang w:val="ro-MD"/>
        </w:rPr>
        <w:t>i exporturile,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 xml:space="preserve">ncheiate pe PZU </w:t>
      </w:r>
      <w:r w:rsidR="0062664F" w:rsidRPr="004C2944">
        <w:rPr>
          <w:rFonts w:ascii="Cervino Expanded" w:hAnsi="Cervino Expanded"/>
          <w:lang w:val="ro-MD"/>
        </w:rPr>
        <w:t>ș</w:t>
      </w:r>
      <w:r w:rsidRPr="004C2944">
        <w:rPr>
          <w:rFonts w:ascii="Cervino Expanded" w:hAnsi="Cervino Expanded"/>
          <w:lang w:val="ro-MD"/>
        </w:rPr>
        <w:t xml:space="preserve">i pe PI notificate </w:t>
      </w:r>
      <w:r w:rsidR="0062664F" w:rsidRPr="004C2944">
        <w:rPr>
          <w:rFonts w:ascii="Cervino Expanded" w:hAnsi="Cervino Expanded"/>
          <w:lang w:val="ro-MD"/>
        </w:rPr>
        <w:t>ș</w:t>
      </w:r>
      <w:r w:rsidRPr="004C2944">
        <w:rPr>
          <w:rFonts w:ascii="Cervino Expanded" w:hAnsi="Cervino Expanded"/>
          <w:lang w:val="ro-MD"/>
        </w:rPr>
        <w:t>i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ncheiate pe PE</w:t>
      </w:r>
      <w:r w:rsidR="00C8151B"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ntr-un ID;</w:t>
      </w:r>
    </w:p>
    <w:p w14:paraId="147D0284" w14:textId="5C6FE8B0" w:rsidR="00363266" w:rsidRPr="004C2944" w:rsidRDefault="00647B9D"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bCs/>
          <w:lang w:val="ro-MD"/>
        </w:rPr>
        <w:lastRenderedPageBreak/>
        <w:t xml:space="preserve">Loc </w:t>
      </w:r>
      <w:r w:rsidR="00363266" w:rsidRPr="004C2944">
        <w:rPr>
          <w:rFonts w:ascii="Cervino Expanded" w:hAnsi="Cervino Expanded"/>
          <w:bCs/>
          <w:lang w:val="ro-MD"/>
        </w:rPr>
        <w:t>de producere</w:t>
      </w:r>
      <w:r w:rsidR="00363266" w:rsidRPr="004C2944">
        <w:rPr>
          <w:rFonts w:ascii="Cervino Expanded" w:hAnsi="Cervino Expanded"/>
          <w:lang w:val="ro-MD"/>
        </w:rPr>
        <w:t xml:space="preserve"> </w:t>
      </w:r>
      <w:r w:rsidRPr="004C2944">
        <w:rPr>
          <w:rFonts w:ascii="Cervino Expanded" w:hAnsi="Cervino Expanded"/>
          <w:lang w:val="ro-MD"/>
        </w:rPr>
        <w:t>–</w:t>
      </w:r>
      <w:r w:rsidR="00363266" w:rsidRPr="004C2944">
        <w:rPr>
          <w:rFonts w:ascii="Cervino Expanded" w:hAnsi="Cervino Expanded"/>
          <w:lang w:val="ro-MD"/>
        </w:rPr>
        <w:t xml:space="preserve"> incinta sau zona în care sunt amplasate centralele electrice ale unui utilizator de sistem;</w:t>
      </w:r>
    </w:p>
    <w:p w14:paraId="14FF1C1A" w14:textId="4FD090D6"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Luna de livrare – </w:t>
      </w:r>
      <w:r w:rsidR="00647B9D" w:rsidRPr="004C2944">
        <w:rPr>
          <w:rFonts w:ascii="Cervino Expanded" w:hAnsi="Cervino Expanded"/>
          <w:lang w:val="ro-MD"/>
        </w:rPr>
        <w:t xml:space="preserve">luna </w:t>
      </w:r>
      <w:r w:rsidR="0062664F" w:rsidRPr="004C2944">
        <w:rPr>
          <w:rFonts w:ascii="Cervino Expanded" w:hAnsi="Cervino Expanded"/>
          <w:lang w:val="ro-MD"/>
        </w:rPr>
        <w:t>î</w:t>
      </w:r>
      <w:r w:rsidRPr="004C2944">
        <w:rPr>
          <w:rFonts w:ascii="Cervino Expanded" w:hAnsi="Cervino Expanded"/>
          <w:lang w:val="ro-MD"/>
        </w:rPr>
        <w:t>n care are loc livrarea efectiv</w:t>
      </w:r>
      <w:r w:rsidR="0062664F" w:rsidRPr="004C2944">
        <w:rPr>
          <w:rFonts w:ascii="Cervino Expanded" w:hAnsi="Cervino Expanded"/>
          <w:lang w:val="ro-MD"/>
        </w:rPr>
        <w:t>ă</w:t>
      </w:r>
      <w:r w:rsidRPr="004C2944">
        <w:rPr>
          <w:rFonts w:ascii="Cervino Expanded" w:hAnsi="Cervino Expanded"/>
          <w:lang w:val="ro-MD"/>
        </w:rPr>
        <w:t>/consumul energiei electrice;</w:t>
      </w:r>
    </w:p>
    <w:p w14:paraId="5D2ED951" w14:textId="2E0F79E3"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Pozi</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contractual</w:t>
      </w:r>
      <w:r w:rsidR="0062664F" w:rsidRPr="004C2944">
        <w:rPr>
          <w:rFonts w:ascii="Cervino Expanded" w:hAnsi="Cervino Expanded"/>
          <w:lang w:val="ro-MD"/>
        </w:rPr>
        <w:t>ă</w:t>
      </w:r>
      <w:r w:rsidRPr="004C2944">
        <w:rPr>
          <w:rFonts w:ascii="Cervino Expanded" w:hAnsi="Cervino Expanded"/>
          <w:lang w:val="ro-MD"/>
        </w:rPr>
        <w:t xml:space="preserve"> </w:t>
      </w:r>
      <w:r w:rsidR="00C54155" w:rsidRPr="004C2944">
        <w:rPr>
          <w:rFonts w:ascii="Cervino Expanded" w:hAnsi="Cervino Expanded"/>
          <w:lang w:val="ro-MD"/>
        </w:rPr>
        <w:t xml:space="preserve">(PNC) </w:t>
      </w:r>
      <w:r w:rsidRPr="004C2944">
        <w:rPr>
          <w:rFonts w:ascii="Cervino Expanded" w:hAnsi="Cervino Expanded"/>
          <w:lang w:val="ro-MD"/>
        </w:rPr>
        <w:t xml:space="preserve">– </w:t>
      </w:r>
      <w:r w:rsidR="00647B9D" w:rsidRPr="004C2944">
        <w:rPr>
          <w:rFonts w:ascii="Cervino Expanded" w:hAnsi="Cervino Expanded"/>
          <w:lang w:val="ro-MD"/>
        </w:rPr>
        <w:t xml:space="preserve">diferența </w:t>
      </w:r>
      <w:r w:rsidRPr="004C2944">
        <w:rPr>
          <w:rFonts w:ascii="Cervino Expanded" w:hAnsi="Cervino Expanded"/>
          <w:lang w:val="ro-MD"/>
        </w:rPr>
        <w:t>dintre obliga</w:t>
      </w:r>
      <w:r w:rsidR="0062664F" w:rsidRPr="004C2944">
        <w:rPr>
          <w:rFonts w:ascii="Cervino Expanded" w:hAnsi="Cervino Expanded"/>
          <w:lang w:val="ro-MD"/>
        </w:rPr>
        <w:t>ț</w:t>
      </w:r>
      <w:r w:rsidRPr="004C2944">
        <w:rPr>
          <w:rFonts w:ascii="Cervino Expanded" w:hAnsi="Cervino Expanded"/>
          <w:lang w:val="ro-MD"/>
        </w:rPr>
        <w:t xml:space="preserve">iile de livrare contractuale ale unei PRE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de achizi</w:t>
      </w:r>
      <w:r w:rsidR="0062664F" w:rsidRPr="004C2944">
        <w:rPr>
          <w:rFonts w:ascii="Cervino Expanded" w:hAnsi="Cervino Expanded"/>
          <w:lang w:val="ro-MD"/>
        </w:rPr>
        <w:t>ț</w:t>
      </w:r>
      <w:r w:rsidRPr="004C2944">
        <w:rPr>
          <w:rFonts w:ascii="Cervino Expanded" w:hAnsi="Cervino Expanded"/>
          <w:lang w:val="ro-MD"/>
        </w:rPr>
        <w:t xml:space="preserve">ie contractuale ale respectivei PRE </w:t>
      </w:r>
      <w:r w:rsidR="0062664F" w:rsidRPr="004C2944">
        <w:rPr>
          <w:rFonts w:ascii="Cervino Expanded" w:hAnsi="Cervino Expanded"/>
          <w:lang w:val="ro-MD"/>
        </w:rPr>
        <w:t>î</w:t>
      </w:r>
      <w:r w:rsidRPr="004C2944">
        <w:rPr>
          <w:rFonts w:ascii="Cervino Expanded" w:hAnsi="Cervino Expanded"/>
          <w:lang w:val="ro-MD"/>
        </w:rPr>
        <w:t>ntr-un interval de decontare;</w:t>
      </w:r>
    </w:p>
    <w:p w14:paraId="6953EE96" w14:textId="284E8DDD"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Pozi</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w:t>
      </w:r>
      <w:r w:rsidR="00C54155" w:rsidRPr="004C2944">
        <w:rPr>
          <w:rFonts w:ascii="Cervino Expanded" w:hAnsi="Cervino Expanded"/>
          <w:lang w:val="ro-MD"/>
        </w:rPr>
        <w:t xml:space="preserve">(PNM) </w:t>
      </w:r>
      <w:r w:rsidRPr="004C2944">
        <w:rPr>
          <w:rFonts w:ascii="Cervino Expanded" w:hAnsi="Cervino Expanded"/>
          <w:lang w:val="ro-MD"/>
        </w:rPr>
        <w:t xml:space="preserve">– </w:t>
      </w:r>
      <w:r w:rsidR="00647B9D" w:rsidRPr="004C2944">
        <w:rPr>
          <w:rFonts w:ascii="Cervino Expanded" w:hAnsi="Cervino Expanded"/>
          <w:lang w:val="ro-MD"/>
        </w:rPr>
        <w:t xml:space="preserve">diferența </w:t>
      </w:r>
      <w:r w:rsidRPr="004C2944">
        <w:rPr>
          <w:rFonts w:ascii="Cervino Expanded" w:hAnsi="Cervino Expanded"/>
          <w:lang w:val="ro-MD"/>
        </w:rPr>
        <w:t>dintre 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00A53D28" w:rsidRPr="004C2944">
        <w:rPr>
          <w:rFonts w:ascii="Cervino Expanded" w:hAnsi="Cervino Expanded"/>
          <w:lang w:val="ro-MD"/>
        </w:rPr>
        <w:t>nsumat</w:t>
      </w:r>
      <w:r w:rsidR="0062664F" w:rsidRPr="004C2944">
        <w:rPr>
          <w:rFonts w:ascii="Cervino Expanded" w:hAnsi="Cervino Expanded"/>
          <w:lang w:val="ro-MD"/>
        </w:rPr>
        <w:t>ă</w:t>
      </w:r>
      <w:r w:rsidR="00A53D28" w:rsidRPr="004C2944">
        <w:rPr>
          <w:rFonts w:ascii="Cervino Expanded" w:hAnsi="Cervino Expanded"/>
          <w:lang w:val="ro-MD"/>
        </w:rPr>
        <w:t xml:space="preserve"> </w:t>
      </w:r>
      <w:r w:rsidRPr="004C2944">
        <w:rPr>
          <w:rFonts w:ascii="Cervino Expanded" w:hAnsi="Cervino Expanded"/>
          <w:lang w:val="ro-MD"/>
        </w:rPr>
        <w:t xml:space="preserve">pentru </w:t>
      </w:r>
      <w:r w:rsidR="00C54155" w:rsidRPr="004C2944">
        <w:rPr>
          <w:rFonts w:ascii="Cervino Expanded" w:hAnsi="Cervino Expanded"/>
          <w:lang w:val="ro-MD"/>
        </w:rPr>
        <w:t>producția din toate centralele electrice</w:t>
      </w:r>
      <w:r w:rsidRPr="004C2944">
        <w:rPr>
          <w:rFonts w:ascii="Cervino Expanded" w:hAnsi="Cervino Expanded"/>
          <w:lang w:val="ro-MD"/>
        </w:rPr>
        <w:t xml:space="preserve"> pentru care respectiva PRE </w:t>
      </w:r>
      <w:r w:rsidR="0062664F" w:rsidRPr="004C2944">
        <w:rPr>
          <w:rFonts w:ascii="Cervino Expanded" w:hAnsi="Cervino Expanded"/>
          <w:lang w:val="ro-MD"/>
        </w:rPr>
        <w:t>ș</w:t>
      </w:r>
      <w:r w:rsidRPr="004C2944">
        <w:rPr>
          <w:rFonts w:ascii="Cervino Expanded" w:hAnsi="Cervino Expanded"/>
          <w:lang w:val="ro-MD"/>
        </w:rPr>
        <w:t>i-a asumat responsabilitatea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 xml:space="preserve">i consumul net </w:t>
      </w:r>
      <w:r w:rsidR="0062664F" w:rsidRPr="004C2944">
        <w:rPr>
          <w:rFonts w:ascii="Cervino Expanded" w:hAnsi="Cervino Expanded"/>
          <w:lang w:val="ro-MD"/>
        </w:rPr>
        <w:t>î</w:t>
      </w:r>
      <w:r w:rsidR="00C1785B" w:rsidRPr="004C2944">
        <w:rPr>
          <w:rFonts w:ascii="Cervino Expanded" w:hAnsi="Cervino Expanded"/>
          <w:lang w:val="ro-MD"/>
        </w:rPr>
        <w:t xml:space="preserve">nsumat </w:t>
      </w:r>
      <w:r w:rsidRPr="004C2944">
        <w:rPr>
          <w:rFonts w:ascii="Cervino Expanded" w:hAnsi="Cervino Expanded"/>
          <w:lang w:val="ro-MD"/>
        </w:rPr>
        <w:t>pentru to</w:t>
      </w:r>
      <w:r w:rsidR="0062664F" w:rsidRPr="004C2944">
        <w:rPr>
          <w:rFonts w:ascii="Cervino Expanded" w:hAnsi="Cervino Expanded"/>
          <w:lang w:val="ro-MD"/>
        </w:rPr>
        <w:t>ț</w:t>
      </w:r>
      <w:r w:rsidRPr="004C2944">
        <w:rPr>
          <w:rFonts w:ascii="Cervino Expanded" w:hAnsi="Cervino Expanded"/>
          <w:lang w:val="ro-MD"/>
        </w:rPr>
        <w:t>i consumatorii de energie electric</w:t>
      </w:r>
      <w:r w:rsidR="0062664F" w:rsidRPr="004C2944">
        <w:rPr>
          <w:rFonts w:ascii="Cervino Expanded" w:hAnsi="Cervino Expanded"/>
          <w:lang w:val="ro-MD"/>
        </w:rPr>
        <w:t>ă</w:t>
      </w:r>
      <w:r w:rsidRPr="004C2944">
        <w:rPr>
          <w:rFonts w:ascii="Cervino Expanded" w:hAnsi="Cervino Expanded"/>
          <w:lang w:val="ro-MD"/>
        </w:rPr>
        <w:t xml:space="preserve"> pentru care respectiva PRE </w:t>
      </w:r>
      <w:r w:rsidR="0062664F" w:rsidRPr="004C2944">
        <w:rPr>
          <w:rFonts w:ascii="Cervino Expanded" w:hAnsi="Cervino Expanded"/>
          <w:lang w:val="ro-MD"/>
        </w:rPr>
        <w:t>ș</w:t>
      </w:r>
      <w:r w:rsidRPr="004C2944">
        <w:rPr>
          <w:rFonts w:ascii="Cervino Expanded" w:hAnsi="Cervino Expanded"/>
          <w:lang w:val="ro-MD"/>
        </w:rPr>
        <w:t>i-a asumat responsabilitatea echilibr</w:t>
      </w:r>
      <w:r w:rsidR="0062664F" w:rsidRPr="004C2944">
        <w:rPr>
          <w:rFonts w:ascii="Cervino Expanded" w:hAnsi="Cervino Expanded"/>
          <w:lang w:val="ro-MD"/>
        </w:rPr>
        <w:t>ă</w:t>
      </w:r>
      <w:r w:rsidRPr="004C2944">
        <w:rPr>
          <w:rFonts w:ascii="Cervino Expanded" w:hAnsi="Cervino Expanded"/>
          <w:lang w:val="ro-MD"/>
        </w:rPr>
        <w:t>rii, inclusiv CPT al re</w:t>
      </w:r>
      <w:r w:rsidR="0062664F" w:rsidRPr="004C2944">
        <w:rPr>
          <w:rFonts w:ascii="Cervino Expanded" w:hAnsi="Cervino Expanded"/>
          <w:lang w:val="ro-MD"/>
        </w:rPr>
        <w:t>ț</w:t>
      </w:r>
      <w:r w:rsidRPr="004C2944">
        <w:rPr>
          <w:rFonts w:ascii="Cervino Expanded" w:hAnsi="Cervino Expanded"/>
          <w:lang w:val="ro-MD"/>
        </w:rPr>
        <w:t xml:space="preserve">elei electrice a unui </w:t>
      </w:r>
      <w:r w:rsidR="0079332F" w:rsidRPr="004C2944">
        <w:rPr>
          <w:rFonts w:ascii="Cervino Expanded" w:hAnsi="Cervino Expanded"/>
          <w:lang w:val="ro-MD"/>
        </w:rPr>
        <w:t>OS</w:t>
      </w:r>
      <w:r w:rsidRPr="004C2944">
        <w:rPr>
          <w:rFonts w:ascii="Cervino Expanded" w:hAnsi="Cervino Expanded"/>
          <w:lang w:val="ro-MD"/>
        </w:rPr>
        <w:t>, dac</w:t>
      </w:r>
      <w:r w:rsidR="0062664F" w:rsidRPr="004C2944">
        <w:rPr>
          <w:rFonts w:ascii="Cervino Expanded" w:hAnsi="Cervino Expanded"/>
          <w:lang w:val="ro-MD"/>
        </w:rPr>
        <w:t>ă</w:t>
      </w:r>
      <w:r w:rsidRPr="004C2944">
        <w:rPr>
          <w:rFonts w:ascii="Cervino Expanded" w:hAnsi="Cervino Expanded"/>
          <w:lang w:val="ro-MD"/>
        </w:rPr>
        <w:t xml:space="preserve"> acesta </w:t>
      </w:r>
      <w:r w:rsidR="0062664F" w:rsidRPr="004C2944">
        <w:rPr>
          <w:rFonts w:ascii="Cervino Expanded" w:hAnsi="Cervino Expanded"/>
          <w:lang w:val="ro-MD"/>
        </w:rPr>
        <w:t>ș</w:t>
      </w:r>
      <w:r w:rsidRPr="004C2944">
        <w:rPr>
          <w:rFonts w:ascii="Cervino Expanded" w:hAnsi="Cervino Expanded"/>
          <w:lang w:val="ro-MD"/>
        </w:rPr>
        <w:t>i-a transferat responsabilitatea echilibr</w:t>
      </w:r>
      <w:r w:rsidR="0062664F" w:rsidRPr="004C2944">
        <w:rPr>
          <w:rFonts w:ascii="Cervino Expanded" w:hAnsi="Cervino Expanded"/>
          <w:lang w:val="ro-MD"/>
        </w:rPr>
        <w:t>ă</w:t>
      </w:r>
      <w:r w:rsidRPr="004C2944">
        <w:rPr>
          <w:rFonts w:ascii="Cervino Expanded" w:hAnsi="Cervino Expanded"/>
          <w:lang w:val="ro-MD"/>
        </w:rPr>
        <w:t>rii CPT c</w:t>
      </w:r>
      <w:r w:rsidR="0062664F" w:rsidRPr="004C2944">
        <w:rPr>
          <w:rFonts w:ascii="Cervino Expanded" w:hAnsi="Cervino Expanded"/>
          <w:lang w:val="ro-MD"/>
        </w:rPr>
        <w:t>ă</w:t>
      </w:r>
      <w:r w:rsidRPr="004C2944">
        <w:rPr>
          <w:rFonts w:ascii="Cervino Expanded" w:hAnsi="Cervino Expanded"/>
          <w:lang w:val="ro-MD"/>
        </w:rPr>
        <w:t xml:space="preserve">tre acea PRE, </w:t>
      </w:r>
      <w:r w:rsidR="0062664F" w:rsidRPr="004C2944">
        <w:rPr>
          <w:rFonts w:ascii="Cervino Expanded" w:hAnsi="Cervino Expanded"/>
          <w:lang w:val="ro-MD"/>
        </w:rPr>
        <w:t>î</w:t>
      </w:r>
      <w:r w:rsidRPr="004C2944">
        <w:rPr>
          <w:rFonts w:ascii="Cervino Expanded" w:hAnsi="Cervino Expanded"/>
          <w:lang w:val="ro-MD"/>
        </w:rPr>
        <w:t>ntr-un ID;</w:t>
      </w:r>
    </w:p>
    <w:p w14:paraId="53F4DB7D" w14:textId="68A51A7E"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Proces de compensare a dezechilibrelor </w:t>
      </w:r>
      <w:r w:rsidR="00C54155" w:rsidRPr="004C2944">
        <w:rPr>
          <w:rFonts w:ascii="Cervino Expanded" w:hAnsi="Cervino Expanded"/>
          <w:lang w:val="ro-MD"/>
        </w:rPr>
        <w:t>(IN)</w:t>
      </w:r>
      <w:r w:rsidR="00647B9D" w:rsidRPr="004C2944">
        <w:rPr>
          <w:rFonts w:ascii="Cervino Expanded" w:hAnsi="Cervino Expanded"/>
          <w:lang w:val="ro-MD"/>
        </w:rPr>
        <w:t xml:space="preserve"> </w:t>
      </w:r>
      <w:r w:rsidRPr="004C2944">
        <w:rPr>
          <w:rFonts w:ascii="Cervino Expanded" w:hAnsi="Cervino Expanded"/>
          <w:lang w:val="ro-MD"/>
        </w:rPr>
        <w:t xml:space="preserve">– </w:t>
      </w:r>
      <w:r w:rsidR="00647B9D" w:rsidRPr="004C2944">
        <w:rPr>
          <w:rFonts w:ascii="Cervino Expanded" w:hAnsi="Cervino Expanded"/>
          <w:lang w:val="ro-MD"/>
        </w:rPr>
        <w:t xml:space="preserve">proces </w:t>
      </w:r>
      <w:r w:rsidRPr="004C2944">
        <w:rPr>
          <w:rFonts w:ascii="Cervino Expanded" w:hAnsi="Cervino Expanded"/>
          <w:lang w:val="ro-MD"/>
        </w:rPr>
        <w:t xml:space="preserve">convenit </w:t>
      </w:r>
      <w:r w:rsidR="0062664F" w:rsidRPr="004C2944">
        <w:rPr>
          <w:rFonts w:ascii="Cervino Expanded" w:hAnsi="Cervino Expanded"/>
          <w:lang w:val="ro-MD"/>
        </w:rPr>
        <w:t>î</w:t>
      </w:r>
      <w:r w:rsidRPr="004C2944">
        <w:rPr>
          <w:rFonts w:ascii="Cervino Expanded" w:hAnsi="Cervino Expanded"/>
          <w:lang w:val="ro-MD"/>
        </w:rPr>
        <w:t xml:space="preserve">ntre </w:t>
      </w:r>
      <w:r w:rsidR="00C54155" w:rsidRPr="004C2944">
        <w:rPr>
          <w:rFonts w:ascii="Cervino Expanded" w:hAnsi="Cervino Expanded"/>
          <w:lang w:val="ro-MD"/>
        </w:rPr>
        <w:t>OST-uri</w:t>
      </w:r>
      <w:r w:rsidRPr="004C2944">
        <w:rPr>
          <w:rFonts w:ascii="Cervino Expanded" w:hAnsi="Cervino Expanded"/>
          <w:lang w:val="ro-MD"/>
        </w:rPr>
        <w:t>, care permite evitarea activ</w:t>
      </w:r>
      <w:r w:rsidR="0062664F" w:rsidRPr="004C2944">
        <w:rPr>
          <w:rFonts w:ascii="Cervino Expanded" w:hAnsi="Cervino Expanded"/>
          <w:lang w:val="ro-MD"/>
        </w:rPr>
        <w:t>ă</w:t>
      </w:r>
      <w:r w:rsidRPr="004C2944">
        <w:rPr>
          <w:rFonts w:ascii="Cervino Expanded" w:hAnsi="Cervino Expanded"/>
          <w:lang w:val="ro-MD"/>
        </w:rPr>
        <w:t>rii simultane a rezervelor de restabilire a frecven</w:t>
      </w:r>
      <w:r w:rsidR="0062664F" w:rsidRPr="004C2944">
        <w:rPr>
          <w:rFonts w:ascii="Cervino Expanded" w:hAnsi="Cervino Expanded"/>
          <w:lang w:val="ro-MD"/>
        </w:rPr>
        <w:t>ț</w:t>
      </w:r>
      <w:r w:rsidRPr="004C2944">
        <w:rPr>
          <w:rFonts w:ascii="Cervino Expanded" w:hAnsi="Cervino Expanded"/>
          <w:lang w:val="ro-MD"/>
        </w:rPr>
        <w:t xml:space="preserve">ei </w:t>
      </w:r>
      <w:r w:rsidR="0062664F" w:rsidRPr="004C2944">
        <w:rPr>
          <w:rFonts w:ascii="Cervino Expanded" w:hAnsi="Cervino Expanded"/>
          <w:lang w:val="ro-MD"/>
        </w:rPr>
        <w:t>î</w:t>
      </w:r>
      <w:r w:rsidRPr="004C2944">
        <w:rPr>
          <w:rFonts w:ascii="Cervino Expanded" w:hAnsi="Cervino Expanded"/>
          <w:lang w:val="ro-MD"/>
        </w:rPr>
        <w:t>n direc</w:t>
      </w:r>
      <w:r w:rsidR="0062664F" w:rsidRPr="004C2944">
        <w:rPr>
          <w:rFonts w:ascii="Cervino Expanded" w:hAnsi="Cervino Expanded"/>
          <w:lang w:val="ro-MD"/>
        </w:rPr>
        <w:t>ț</w:t>
      </w:r>
      <w:r w:rsidRPr="004C2944">
        <w:rPr>
          <w:rFonts w:ascii="Cervino Expanded" w:hAnsi="Cervino Expanded"/>
          <w:lang w:val="ro-MD"/>
        </w:rPr>
        <w:t>ii opuse, lu</w:t>
      </w:r>
      <w:r w:rsidR="0062664F" w:rsidRPr="004C2944">
        <w:rPr>
          <w:rFonts w:ascii="Cervino Expanded" w:hAnsi="Cervino Expanded"/>
          <w:lang w:val="ro-MD"/>
        </w:rPr>
        <w:t>â</w:t>
      </w:r>
      <w:r w:rsidRPr="004C2944">
        <w:rPr>
          <w:rFonts w:ascii="Cervino Expanded" w:hAnsi="Cervino Expanded"/>
          <w:lang w:val="ro-MD"/>
        </w:rPr>
        <w:t xml:space="preserve">nd </w:t>
      </w:r>
      <w:r w:rsidR="0062664F" w:rsidRPr="004C2944">
        <w:rPr>
          <w:rFonts w:ascii="Cervino Expanded" w:hAnsi="Cervino Expanded"/>
          <w:lang w:val="ro-MD"/>
        </w:rPr>
        <w:t>î</w:t>
      </w:r>
      <w:r w:rsidRPr="004C2944">
        <w:rPr>
          <w:rFonts w:ascii="Cervino Expanded" w:hAnsi="Cervino Expanded"/>
          <w:lang w:val="ro-MD"/>
        </w:rPr>
        <w:t>n considerare abaterile respective de reglaj la restabilirea frecven</w:t>
      </w:r>
      <w:r w:rsidR="0062664F" w:rsidRPr="004C2944">
        <w:rPr>
          <w:rFonts w:ascii="Cervino Expanded" w:hAnsi="Cervino Expanded"/>
          <w:lang w:val="ro-MD"/>
        </w:rPr>
        <w:t>ț</w:t>
      </w:r>
      <w:r w:rsidRPr="004C2944">
        <w:rPr>
          <w:rFonts w:ascii="Cervino Expanded" w:hAnsi="Cervino Expanded"/>
          <w:lang w:val="ro-MD"/>
        </w:rPr>
        <w:t xml:space="preserve">ei, precum </w:t>
      </w:r>
      <w:r w:rsidR="0062664F" w:rsidRPr="004C2944">
        <w:rPr>
          <w:rFonts w:ascii="Cervino Expanded" w:hAnsi="Cervino Expanded"/>
          <w:lang w:val="ro-MD"/>
        </w:rPr>
        <w:t>ș</w:t>
      </w:r>
      <w:r w:rsidRPr="004C2944">
        <w:rPr>
          <w:rFonts w:ascii="Cervino Expanded" w:hAnsi="Cervino Expanded"/>
          <w:lang w:val="ro-MD"/>
        </w:rPr>
        <w:t>i rezervele de restabilire a frecven</w:t>
      </w:r>
      <w:r w:rsidR="0062664F" w:rsidRPr="004C2944">
        <w:rPr>
          <w:rFonts w:ascii="Cervino Expanded" w:hAnsi="Cervino Expanded"/>
          <w:lang w:val="ro-MD"/>
        </w:rPr>
        <w:t>ț</w:t>
      </w:r>
      <w:r w:rsidRPr="004C2944">
        <w:rPr>
          <w:rFonts w:ascii="Cervino Expanded" w:hAnsi="Cervino Expanded"/>
          <w:lang w:val="ro-MD"/>
        </w:rPr>
        <w:t xml:space="preserve">ei activate, </w:t>
      </w:r>
      <w:r w:rsidR="0062664F" w:rsidRPr="004C2944">
        <w:rPr>
          <w:rFonts w:ascii="Cervino Expanded" w:hAnsi="Cervino Expanded"/>
          <w:lang w:val="ro-MD"/>
        </w:rPr>
        <w:t>ș</w:t>
      </w:r>
      <w:r w:rsidRPr="004C2944">
        <w:rPr>
          <w:rFonts w:ascii="Cervino Expanded" w:hAnsi="Cervino Expanded"/>
          <w:lang w:val="ro-MD"/>
        </w:rPr>
        <w:t>i corect</w:t>
      </w:r>
      <w:r w:rsidR="0062664F" w:rsidRPr="004C2944">
        <w:rPr>
          <w:rFonts w:ascii="Cervino Expanded" w:hAnsi="Cervino Expanded"/>
          <w:lang w:val="ro-MD"/>
        </w:rPr>
        <w:t>â</w:t>
      </w:r>
      <w:r w:rsidRPr="004C2944">
        <w:rPr>
          <w:rFonts w:ascii="Cervino Expanded" w:hAnsi="Cervino Expanded"/>
          <w:lang w:val="ro-MD"/>
        </w:rPr>
        <w:t xml:space="preserve">nd </w:t>
      </w:r>
      <w:r w:rsidR="0062664F" w:rsidRPr="004C2944">
        <w:rPr>
          <w:rFonts w:ascii="Cervino Expanded" w:hAnsi="Cervino Expanded"/>
          <w:lang w:val="ro-MD"/>
        </w:rPr>
        <w:t>î</w:t>
      </w:r>
      <w:r w:rsidRPr="004C2944">
        <w:rPr>
          <w:rFonts w:ascii="Cervino Expanded" w:hAnsi="Cervino Expanded"/>
          <w:lang w:val="ro-MD"/>
        </w:rPr>
        <w:t>n mod corespunz</w:t>
      </w:r>
      <w:r w:rsidR="0062664F" w:rsidRPr="004C2944">
        <w:rPr>
          <w:rFonts w:ascii="Cervino Expanded" w:hAnsi="Cervino Expanded"/>
          <w:lang w:val="ro-MD"/>
        </w:rPr>
        <w:t>ă</w:t>
      </w:r>
      <w:r w:rsidRPr="004C2944">
        <w:rPr>
          <w:rFonts w:ascii="Cervino Expanded" w:hAnsi="Cervino Expanded"/>
          <w:lang w:val="ro-MD"/>
        </w:rPr>
        <w:t>tor contribu</w:t>
      </w:r>
      <w:r w:rsidR="0062664F" w:rsidRPr="004C2944">
        <w:rPr>
          <w:rFonts w:ascii="Cervino Expanded" w:hAnsi="Cervino Expanded"/>
          <w:lang w:val="ro-MD"/>
        </w:rPr>
        <w:t>ț</w:t>
      </w:r>
      <w:r w:rsidRPr="004C2944">
        <w:rPr>
          <w:rFonts w:ascii="Cervino Expanded" w:hAnsi="Cervino Expanded"/>
          <w:lang w:val="ro-MD"/>
        </w:rPr>
        <w:t>ia proceselor de restabilire a frecven</w:t>
      </w:r>
      <w:r w:rsidR="0062664F" w:rsidRPr="004C2944">
        <w:rPr>
          <w:rFonts w:ascii="Cervino Expanded" w:hAnsi="Cervino Expanded"/>
          <w:lang w:val="ro-MD"/>
        </w:rPr>
        <w:t>ț</w:t>
      </w:r>
      <w:r w:rsidRPr="004C2944">
        <w:rPr>
          <w:rFonts w:ascii="Cervino Expanded" w:hAnsi="Cervino Expanded"/>
          <w:lang w:val="ro-MD"/>
        </w:rPr>
        <w:t xml:space="preserve">ei implicate; </w:t>
      </w:r>
    </w:p>
    <w:p w14:paraId="739532EF" w14:textId="092193FE"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 </w:t>
      </w:r>
      <w:r w:rsidR="00647B9D" w:rsidRPr="004C2944">
        <w:rPr>
          <w:rFonts w:ascii="Cervino Expanded" w:hAnsi="Cervino Expanded"/>
          <w:lang w:val="ro-MD"/>
        </w:rPr>
        <w:t xml:space="preserve">energia </w:t>
      </w:r>
      <w:r w:rsidRPr="004C2944">
        <w:rPr>
          <w:rFonts w:ascii="Cervino Expanded" w:hAnsi="Cervino Expanded"/>
          <w:lang w:val="ro-MD"/>
        </w:rPr>
        <w:t>electric</w:t>
      </w:r>
      <w:r w:rsidR="0062664F" w:rsidRPr="004C2944">
        <w:rPr>
          <w:rFonts w:ascii="Cervino Expanded" w:hAnsi="Cervino Expanded"/>
          <w:lang w:val="ro-MD"/>
        </w:rPr>
        <w:t>ă</w:t>
      </w:r>
      <w:r w:rsidRPr="004C2944">
        <w:rPr>
          <w:rFonts w:ascii="Cervino Expanded" w:hAnsi="Cervino Expanded"/>
          <w:lang w:val="ro-MD"/>
        </w:rPr>
        <w:t xml:space="preserve"> ce este livrat</w:t>
      </w:r>
      <w:r w:rsidR="0062664F" w:rsidRPr="004C2944">
        <w:rPr>
          <w:rFonts w:ascii="Cervino Expanded" w:hAnsi="Cervino Expanded"/>
          <w:lang w:val="ro-MD"/>
        </w:rPr>
        <w:t>ă</w:t>
      </w:r>
      <w:r w:rsidRPr="004C2944">
        <w:rPr>
          <w:rFonts w:ascii="Cervino Expanded" w:hAnsi="Cervino Expanded"/>
          <w:lang w:val="ro-MD"/>
        </w:rPr>
        <w:t xml:space="preserve"> de o </w:t>
      </w:r>
      <w:r w:rsidR="00C54155" w:rsidRPr="004C2944">
        <w:rPr>
          <w:rFonts w:ascii="Cervino Expanded" w:hAnsi="Cervino Expanded"/>
          <w:lang w:val="ro-MD"/>
        </w:rPr>
        <w:t>centrală electrică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re</w:t>
      </w:r>
      <w:r w:rsidR="0062664F" w:rsidRPr="004C2944">
        <w:rPr>
          <w:rFonts w:ascii="Cervino Expanded" w:hAnsi="Cervino Expanded"/>
          <w:lang w:val="ro-MD"/>
        </w:rPr>
        <w:t>ț</w:t>
      </w:r>
      <w:r w:rsidRPr="004C2944">
        <w:rPr>
          <w:rFonts w:ascii="Cervino Expanded" w:hAnsi="Cervino Expanded"/>
          <w:lang w:val="ro-MD"/>
        </w:rPr>
        <w:t>elele electrice de transport/distribu</w:t>
      </w:r>
      <w:r w:rsidR="0062664F" w:rsidRPr="004C2944">
        <w:rPr>
          <w:rFonts w:ascii="Cervino Expanded" w:hAnsi="Cervino Expanded"/>
          <w:lang w:val="ro-MD"/>
        </w:rPr>
        <w:t>ț</w:t>
      </w:r>
      <w:r w:rsidRPr="004C2944">
        <w:rPr>
          <w:rFonts w:ascii="Cervino Expanded" w:hAnsi="Cervino Expanded"/>
          <w:lang w:val="ro-MD"/>
        </w:rPr>
        <w:t>ie ale SEN, egal</w:t>
      </w:r>
      <w:r w:rsidR="0062664F" w:rsidRPr="004C2944">
        <w:rPr>
          <w:rFonts w:ascii="Cervino Expanded" w:hAnsi="Cervino Expanded"/>
          <w:lang w:val="ro-MD"/>
        </w:rPr>
        <w:t>ă</w:t>
      </w:r>
      <w:r w:rsidRPr="004C2944">
        <w:rPr>
          <w:rFonts w:ascii="Cervino Expanded" w:hAnsi="Cervino Expanded"/>
          <w:lang w:val="ro-MD"/>
        </w:rPr>
        <w:t xml:space="preserve"> cu diferen</w:t>
      </w:r>
      <w:r w:rsidR="0062664F" w:rsidRPr="004C2944">
        <w:rPr>
          <w:rFonts w:ascii="Cervino Expanded" w:hAnsi="Cervino Expanded"/>
          <w:lang w:val="ro-MD"/>
        </w:rPr>
        <w:t>ț</w:t>
      </w:r>
      <w:r w:rsidRPr="004C2944">
        <w:rPr>
          <w:rFonts w:ascii="Cervino Expanded" w:hAnsi="Cervino Expanded"/>
          <w:lang w:val="ro-MD"/>
        </w:rPr>
        <w:t>a dintre energia produs</w:t>
      </w:r>
      <w:r w:rsidR="0062664F" w:rsidRPr="004C2944">
        <w:rPr>
          <w:rFonts w:ascii="Cervino Expanded" w:hAnsi="Cervino Expanded"/>
          <w:lang w:val="ro-MD"/>
        </w:rPr>
        <w:t>ă</w:t>
      </w:r>
      <w:r w:rsidRPr="004C2944">
        <w:rPr>
          <w:rFonts w:ascii="Cervino Expanded" w:hAnsi="Cervino Expanded"/>
          <w:lang w:val="ro-MD"/>
        </w:rPr>
        <w:t>,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la bornele generatoarelor, </w:t>
      </w:r>
      <w:r w:rsidR="0062664F" w:rsidRPr="004C2944">
        <w:rPr>
          <w:rFonts w:ascii="Cervino Expanded" w:hAnsi="Cervino Expanded"/>
          <w:lang w:val="ro-MD"/>
        </w:rPr>
        <w:t>ș</w:t>
      </w:r>
      <w:r w:rsidRPr="004C2944">
        <w:rPr>
          <w:rFonts w:ascii="Cervino Expanded" w:hAnsi="Cervino Expanded"/>
          <w:lang w:val="ro-MD"/>
        </w:rPr>
        <w:t>i CPT asigurat din produc</w:t>
      </w:r>
      <w:r w:rsidR="0062664F" w:rsidRPr="004C2944">
        <w:rPr>
          <w:rFonts w:ascii="Cervino Expanded" w:hAnsi="Cervino Expanded"/>
          <w:lang w:val="ro-MD"/>
        </w:rPr>
        <w:t>ț</w:t>
      </w:r>
      <w:r w:rsidRPr="004C2944">
        <w:rPr>
          <w:rFonts w:ascii="Cervino Expanded" w:hAnsi="Cervino Expanded"/>
          <w:lang w:val="ro-MD"/>
        </w:rPr>
        <w:t>ia proprie;</w:t>
      </w:r>
    </w:p>
    <w:p w14:paraId="6B5A55D7" w14:textId="127FAB30"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Punct de m</w:t>
      </w:r>
      <w:r w:rsidR="0062664F" w:rsidRPr="004C2944">
        <w:rPr>
          <w:rFonts w:ascii="Cervino Expanded" w:hAnsi="Cervino Expanded"/>
          <w:lang w:val="ro-MD"/>
        </w:rPr>
        <w:t>ă</w:t>
      </w:r>
      <w:r w:rsidRPr="004C2944">
        <w:rPr>
          <w:rFonts w:ascii="Cervino Expanded" w:hAnsi="Cervino Expanded"/>
          <w:lang w:val="ro-MD"/>
        </w:rPr>
        <w:t xml:space="preserve">surare – </w:t>
      </w:r>
      <w:r w:rsidR="00647B9D" w:rsidRPr="004C2944">
        <w:rPr>
          <w:rFonts w:ascii="Cervino Expanded" w:hAnsi="Cervino Expanded"/>
          <w:lang w:val="ro-MD"/>
        </w:rPr>
        <w:t xml:space="preserve">locul </w:t>
      </w:r>
      <w:r w:rsidRPr="004C2944">
        <w:rPr>
          <w:rFonts w:ascii="Cervino Expanded" w:hAnsi="Cervino Expanded"/>
          <w:lang w:val="ro-MD"/>
        </w:rPr>
        <w:t>de racordare la care este conectat</w:t>
      </w:r>
      <w:r w:rsidR="0062664F" w:rsidRPr="004C2944">
        <w:rPr>
          <w:rFonts w:ascii="Cervino Expanded" w:hAnsi="Cervino Expanded"/>
          <w:lang w:val="ro-MD"/>
        </w:rPr>
        <w:t>ă</w:t>
      </w:r>
      <w:r w:rsidRPr="004C2944">
        <w:rPr>
          <w:rFonts w:ascii="Cervino Expanded" w:hAnsi="Cervino Expanded"/>
          <w:lang w:val="ro-MD"/>
        </w:rPr>
        <w:t xml:space="preserve"> aparatura </w:t>
      </w:r>
      <w:r w:rsidR="0062664F" w:rsidRPr="004C2944">
        <w:rPr>
          <w:rFonts w:ascii="Cervino Expanded" w:hAnsi="Cervino Expanded"/>
          <w:lang w:val="ro-MD"/>
        </w:rPr>
        <w:t>ș</w:t>
      </w:r>
      <w:r w:rsidRPr="004C2944">
        <w:rPr>
          <w:rFonts w:ascii="Cervino Expanded" w:hAnsi="Cervino Expanded"/>
          <w:lang w:val="ro-MD"/>
        </w:rPr>
        <w:t>i ansamblul instala</w:t>
      </w:r>
      <w:r w:rsidR="0062664F" w:rsidRPr="004C2944">
        <w:rPr>
          <w:rFonts w:ascii="Cervino Expanded" w:hAnsi="Cervino Expanded"/>
          <w:lang w:val="ro-MD"/>
        </w:rPr>
        <w:t>ț</w:t>
      </w:r>
      <w:r w:rsidRPr="004C2944">
        <w:rPr>
          <w:rFonts w:ascii="Cervino Expanded" w:hAnsi="Cervino Expanded"/>
          <w:lang w:val="ro-MD"/>
        </w:rPr>
        <w:t>iilor care servesc la m</w:t>
      </w:r>
      <w:r w:rsidR="0062664F" w:rsidRPr="004C2944">
        <w:rPr>
          <w:rFonts w:ascii="Cervino Expanded" w:hAnsi="Cervino Expanded"/>
          <w:lang w:val="ro-MD"/>
        </w:rPr>
        <w:t>ă</w:t>
      </w:r>
      <w:r w:rsidRPr="004C2944">
        <w:rPr>
          <w:rFonts w:ascii="Cervino Expanded" w:hAnsi="Cervino Expanded"/>
          <w:lang w:val="ro-MD"/>
        </w:rPr>
        <w:t xml:space="preserve">surarea puterii </w:t>
      </w:r>
      <w:r w:rsidR="0062664F" w:rsidRPr="004C2944">
        <w:rPr>
          <w:rFonts w:ascii="Cervino Expanded" w:hAnsi="Cervino Expanded"/>
          <w:lang w:val="ro-MD"/>
        </w:rPr>
        <w:t>ș</w:t>
      </w:r>
      <w:r w:rsidRPr="004C2944">
        <w:rPr>
          <w:rFonts w:ascii="Cervino Expanded" w:hAnsi="Cervino Expanded"/>
          <w:lang w:val="ro-MD"/>
        </w:rPr>
        <w:t>i energiei electrice;</w:t>
      </w:r>
    </w:p>
    <w:p w14:paraId="039C1856" w14:textId="6F0425B9"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Registru</w:t>
      </w:r>
      <w:r w:rsidR="00B151BE" w:rsidRPr="004C2944">
        <w:rPr>
          <w:rFonts w:ascii="Cervino Expanded" w:hAnsi="Cervino Expanded"/>
          <w:lang w:val="ro-MD"/>
        </w:rPr>
        <w:t xml:space="preserve"> pentru evidența</w:t>
      </w:r>
      <w:r w:rsidRPr="004C2944">
        <w:rPr>
          <w:rFonts w:ascii="Cervino Expanded" w:hAnsi="Cervino Expanded"/>
          <w:lang w:val="ro-MD"/>
        </w:rPr>
        <w:t xml:space="preserve"> PRE – </w:t>
      </w:r>
      <w:r w:rsidR="00647B9D" w:rsidRPr="004C2944">
        <w:rPr>
          <w:rFonts w:ascii="Cervino Expanded" w:hAnsi="Cervino Expanded"/>
          <w:lang w:val="ro-MD"/>
        </w:rPr>
        <w:t xml:space="preserve">registru </w:t>
      </w:r>
      <w:r w:rsidR="0062664F" w:rsidRPr="004C2944">
        <w:rPr>
          <w:rFonts w:ascii="Cervino Expanded" w:hAnsi="Cervino Expanded"/>
          <w:lang w:val="ro-MD"/>
        </w:rPr>
        <w:t>î</w:t>
      </w:r>
      <w:r w:rsidRPr="004C2944">
        <w:rPr>
          <w:rFonts w:ascii="Cervino Expanded" w:hAnsi="Cervino Expanded"/>
          <w:lang w:val="ro-MD"/>
        </w:rPr>
        <w:t xml:space="preserve">ntocmit </w:t>
      </w:r>
      <w:r w:rsidR="0062664F" w:rsidRPr="004C2944">
        <w:rPr>
          <w:rFonts w:ascii="Cervino Expanded" w:hAnsi="Cervino Expanded"/>
          <w:lang w:val="ro-MD"/>
        </w:rPr>
        <w:t>ș</w:t>
      </w:r>
      <w:r w:rsidRPr="004C2944">
        <w:rPr>
          <w:rFonts w:ascii="Cervino Expanded" w:hAnsi="Cervino Expanded"/>
          <w:lang w:val="ro-MD"/>
        </w:rPr>
        <w:t xml:space="preserve">i actualizat de </w:t>
      </w:r>
      <w:r w:rsidR="00A405B1" w:rsidRPr="004C2944">
        <w:rPr>
          <w:rFonts w:ascii="Cervino Expanded" w:hAnsi="Cervino Expanded"/>
          <w:lang w:val="ro-MD"/>
        </w:rPr>
        <w:t xml:space="preserve">OST </w:t>
      </w:r>
      <w:r w:rsidRPr="004C2944">
        <w:rPr>
          <w:rFonts w:ascii="Cervino Expanded" w:hAnsi="Cervino Expanded"/>
          <w:lang w:val="ro-MD"/>
        </w:rPr>
        <w:t>care con</w:t>
      </w:r>
      <w:r w:rsidR="0062664F" w:rsidRPr="004C2944">
        <w:rPr>
          <w:rFonts w:ascii="Cervino Expanded" w:hAnsi="Cervino Expanded"/>
          <w:lang w:val="ro-MD"/>
        </w:rPr>
        <w:t>ț</w:t>
      </w:r>
      <w:r w:rsidRPr="004C2944">
        <w:rPr>
          <w:rFonts w:ascii="Cervino Expanded" w:hAnsi="Cervino Expanded"/>
          <w:lang w:val="ro-MD"/>
        </w:rPr>
        <w:t>ine informa</w:t>
      </w:r>
      <w:r w:rsidR="0062664F" w:rsidRPr="004C2944">
        <w:rPr>
          <w:rFonts w:ascii="Cervino Expanded" w:hAnsi="Cervino Expanded"/>
          <w:lang w:val="ro-MD"/>
        </w:rPr>
        <w:t>ț</w:t>
      </w:r>
      <w:r w:rsidRPr="004C2944">
        <w:rPr>
          <w:rFonts w:ascii="Cervino Expanded" w:hAnsi="Cervino Expanded"/>
          <w:lang w:val="ro-MD"/>
        </w:rPr>
        <w:t xml:space="preserve">ii specifice despre PRE </w:t>
      </w:r>
      <w:r w:rsidR="0062664F" w:rsidRPr="004C2944">
        <w:rPr>
          <w:rFonts w:ascii="Cervino Expanded" w:hAnsi="Cervino Expanded"/>
          <w:lang w:val="ro-MD"/>
        </w:rPr>
        <w:t>î</w:t>
      </w:r>
      <w:r w:rsidRPr="004C2944">
        <w:rPr>
          <w:rFonts w:ascii="Cervino Expanded" w:hAnsi="Cervino Expanded"/>
          <w:lang w:val="ro-MD"/>
        </w:rPr>
        <w:t>nregistrate;</w:t>
      </w:r>
    </w:p>
    <w:p w14:paraId="165E5F34" w14:textId="64298215" w:rsidR="00780561" w:rsidRPr="004C2944" w:rsidRDefault="00780561" w:rsidP="001C29DB">
      <w:pPr>
        <w:numPr>
          <w:ilvl w:val="0"/>
          <w:numId w:val="9"/>
        </w:numPr>
        <w:spacing w:line="276" w:lineRule="auto"/>
        <w:ind w:left="709"/>
        <w:contextualSpacing/>
        <w:jc w:val="both"/>
        <w:rPr>
          <w:rFonts w:ascii="Cervino Expanded" w:hAnsi="Cervino Expanded"/>
          <w:lang w:val="ro-MD"/>
        </w:rPr>
      </w:pPr>
      <w:bookmarkStart w:id="3" w:name="_Hlk63340332"/>
      <w:r w:rsidRPr="004C2944">
        <w:rPr>
          <w:rFonts w:ascii="Cervino Expanded" w:hAnsi="Cervino Expanded"/>
          <w:lang w:val="ro-MD"/>
        </w:rPr>
        <w:t xml:space="preserve">Registru </w:t>
      </w:r>
      <w:r w:rsidR="008F1199" w:rsidRPr="004C2944">
        <w:rPr>
          <w:rFonts w:ascii="Cervino Expanded" w:hAnsi="Cervino Expanded"/>
          <w:lang w:val="ro-MD"/>
        </w:rPr>
        <w:t>utilizatorilor de</w:t>
      </w:r>
      <w:r w:rsidRPr="004C2944">
        <w:rPr>
          <w:rFonts w:ascii="Cervino Expanded" w:hAnsi="Cervino Expanded"/>
          <w:lang w:val="ro-MD"/>
        </w:rPr>
        <w:t xml:space="preserve"> sistem </w:t>
      </w:r>
      <w:bookmarkEnd w:id="3"/>
      <w:r w:rsidRPr="004C2944">
        <w:rPr>
          <w:rFonts w:ascii="Cervino Expanded" w:hAnsi="Cervino Expanded"/>
          <w:lang w:val="ro-MD"/>
        </w:rPr>
        <w:t xml:space="preserve">– </w:t>
      </w:r>
      <w:r w:rsidR="00647B9D" w:rsidRPr="004C2944">
        <w:rPr>
          <w:rFonts w:ascii="Cervino Expanded" w:hAnsi="Cervino Expanded"/>
          <w:lang w:val="ro-MD"/>
        </w:rPr>
        <w:t xml:space="preserve">registru </w:t>
      </w:r>
      <w:r w:rsidR="0062664F" w:rsidRPr="004C2944">
        <w:rPr>
          <w:rFonts w:ascii="Cervino Expanded" w:hAnsi="Cervino Expanded"/>
          <w:lang w:val="ro-MD"/>
        </w:rPr>
        <w:t>î</w:t>
      </w:r>
      <w:r w:rsidRPr="004C2944">
        <w:rPr>
          <w:rFonts w:ascii="Cervino Expanded" w:hAnsi="Cervino Expanded"/>
          <w:lang w:val="ro-MD"/>
        </w:rPr>
        <w:t xml:space="preserve">ntocmit </w:t>
      </w:r>
      <w:r w:rsidR="0062664F" w:rsidRPr="004C2944">
        <w:rPr>
          <w:rFonts w:ascii="Cervino Expanded" w:hAnsi="Cervino Expanded"/>
          <w:lang w:val="ro-MD"/>
        </w:rPr>
        <w:t>ș</w:t>
      </w:r>
      <w:r w:rsidRPr="004C2944">
        <w:rPr>
          <w:rFonts w:ascii="Cervino Expanded" w:hAnsi="Cervino Expanded"/>
          <w:lang w:val="ro-MD"/>
        </w:rPr>
        <w:t>i actualizat de fiecare</w:t>
      </w:r>
      <w:r w:rsidR="009F3B72" w:rsidRPr="004C2944">
        <w:rPr>
          <w:rFonts w:ascii="Cervino Expanded" w:hAnsi="Cervino Expanded"/>
          <w:lang w:val="ro-MD"/>
        </w:rPr>
        <w:t xml:space="preserve"> </w:t>
      </w:r>
      <w:r w:rsidR="00647B9D" w:rsidRPr="004C2944">
        <w:rPr>
          <w:rFonts w:ascii="Cervino Expanded" w:hAnsi="Cervino Expanded"/>
          <w:lang w:val="ro-MD"/>
        </w:rPr>
        <w:t>OS</w:t>
      </w:r>
      <w:r w:rsidRPr="004C2944">
        <w:rPr>
          <w:rFonts w:ascii="Cervino Expanded" w:hAnsi="Cervino Expanded"/>
          <w:lang w:val="ro-MD"/>
        </w:rPr>
        <w:t xml:space="preserve"> care con</w:t>
      </w:r>
      <w:r w:rsidR="0062664F" w:rsidRPr="004C2944">
        <w:rPr>
          <w:rFonts w:ascii="Cervino Expanded" w:hAnsi="Cervino Expanded"/>
          <w:lang w:val="ro-MD"/>
        </w:rPr>
        <w:t>ț</w:t>
      </w:r>
      <w:r w:rsidRPr="004C2944">
        <w:rPr>
          <w:rFonts w:ascii="Cervino Expanded" w:hAnsi="Cervino Expanded"/>
          <w:lang w:val="ro-MD"/>
        </w:rPr>
        <w:t>ine informa</w:t>
      </w:r>
      <w:r w:rsidR="0062664F" w:rsidRPr="004C2944">
        <w:rPr>
          <w:rFonts w:ascii="Cervino Expanded" w:hAnsi="Cervino Expanded"/>
          <w:lang w:val="ro-MD"/>
        </w:rPr>
        <w:t>ț</w:t>
      </w:r>
      <w:r w:rsidRPr="004C2944">
        <w:rPr>
          <w:rFonts w:ascii="Cervino Expanded" w:hAnsi="Cervino Expanded"/>
          <w:lang w:val="ro-MD"/>
        </w:rPr>
        <w:t xml:space="preserve">ii specifice despre utilizatorii </w:t>
      </w:r>
      <w:r w:rsidR="00F6768F" w:rsidRPr="004C2944">
        <w:rPr>
          <w:rFonts w:ascii="Cervino Expanded" w:hAnsi="Cervino Expanded"/>
          <w:lang w:val="ro-MD"/>
        </w:rPr>
        <w:t xml:space="preserve">sistemului electroenergetic </w:t>
      </w:r>
      <w:r w:rsidR="0062664F" w:rsidRPr="004C2944">
        <w:rPr>
          <w:rFonts w:ascii="Cervino Expanded" w:hAnsi="Cervino Expanded"/>
          <w:lang w:val="ro-MD"/>
        </w:rPr>
        <w:t>î</w:t>
      </w:r>
      <w:r w:rsidRPr="004C2944">
        <w:rPr>
          <w:rFonts w:ascii="Cervino Expanded" w:hAnsi="Cervino Expanded"/>
          <w:lang w:val="ro-MD"/>
        </w:rPr>
        <w:t>nregistra</w:t>
      </w:r>
      <w:r w:rsidR="0062664F" w:rsidRPr="004C2944">
        <w:rPr>
          <w:rFonts w:ascii="Cervino Expanded" w:hAnsi="Cervino Expanded"/>
          <w:lang w:val="ro-MD"/>
        </w:rPr>
        <w:t>ț</w:t>
      </w:r>
      <w:r w:rsidRPr="004C2944">
        <w:rPr>
          <w:rFonts w:ascii="Cervino Expanded" w:hAnsi="Cervino Expanded"/>
          <w:lang w:val="ro-MD"/>
        </w:rPr>
        <w:t>i;</w:t>
      </w:r>
    </w:p>
    <w:p w14:paraId="3D771E10" w14:textId="7DC2D6BC"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Responsabilitatea echilibr</w:t>
      </w:r>
      <w:r w:rsidR="0062664F" w:rsidRPr="004C2944">
        <w:rPr>
          <w:rFonts w:ascii="Cervino Expanded" w:hAnsi="Cervino Expanded"/>
          <w:lang w:val="ro-MD"/>
        </w:rPr>
        <w:t>ă</w:t>
      </w:r>
      <w:r w:rsidRPr="004C2944">
        <w:rPr>
          <w:rFonts w:ascii="Cervino Expanded" w:hAnsi="Cervino Expanded"/>
          <w:lang w:val="ro-MD"/>
        </w:rPr>
        <w:t xml:space="preserve">rii – </w:t>
      </w:r>
      <w:r w:rsidR="00647B9D" w:rsidRPr="004C2944">
        <w:rPr>
          <w:rFonts w:ascii="Cervino Expanded" w:hAnsi="Cervino Expanded"/>
          <w:lang w:val="ro-MD"/>
        </w:rPr>
        <w:t xml:space="preserve">responsabilitatea </w:t>
      </w:r>
      <w:r w:rsidRPr="004C2944">
        <w:rPr>
          <w:rFonts w:ascii="Cervino Expanded" w:hAnsi="Cervino Expanded"/>
          <w:lang w:val="ro-MD"/>
        </w:rPr>
        <w:t>fiec</w:t>
      </w:r>
      <w:r w:rsidR="0062664F" w:rsidRPr="004C2944">
        <w:rPr>
          <w:rFonts w:ascii="Cervino Expanded" w:hAnsi="Cervino Expanded"/>
          <w:lang w:val="ro-MD"/>
        </w:rPr>
        <w:t>ă</w:t>
      </w:r>
      <w:r w:rsidRPr="004C2944">
        <w:rPr>
          <w:rFonts w:ascii="Cervino Expanded" w:hAnsi="Cervino Expanded"/>
          <w:lang w:val="ro-MD"/>
        </w:rPr>
        <w:t xml:space="preserve">rui participant la </w:t>
      </w:r>
      <w:r w:rsidR="00442BCA" w:rsidRPr="004C2944">
        <w:rPr>
          <w:rFonts w:ascii="Cervino Expanded" w:hAnsi="Cervino Expanded"/>
          <w:lang w:val="ro-MD"/>
        </w:rPr>
        <w:t xml:space="preserve">piața </w:t>
      </w:r>
      <w:r w:rsidR="00B151BE" w:rsidRPr="004C2944">
        <w:rPr>
          <w:rFonts w:ascii="Cervino Expanded" w:hAnsi="Cervino Expanded"/>
          <w:lang w:val="ro-MD"/>
        </w:rPr>
        <w:t xml:space="preserve">angro </w:t>
      </w:r>
      <w:r w:rsidR="00A45999" w:rsidRPr="004C2944">
        <w:rPr>
          <w:rFonts w:ascii="Cervino Expanded" w:hAnsi="Cervino Expanded"/>
          <w:lang w:val="ro-MD"/>
        </w:rPr>
        <w:t xml:space="preserve">de energie electrică </w:t>
      </w:r>
      <w:r w:rsidRPr="004C2944">
        <w:rPr>
          <w:rFonts w:ascii="Cervino Expanded" w:hAnsi="Cervino Expanded"/>
          <w:lang w:val="ro-MD"/>
        </w:rPr>
        <w:t>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Pr="004C2944">
        <w:rPr>
          <w:rFonts w:ascii="Cervino Expanded" w:hAnsi="Cervino Expanded"/>
          <w:lang w:val="ro-MD"/>
        </w:rPr>
        <w:t xml:space="preserve"> pentru men</w:t>
      </w:r>
      <w:r w:rsidR="0062664F" w:rsidRPr="004C2944">
        <w:rPr>
          <w:rFonts w:ascii="Cervino Expanded" w:hAnsi="Cervino Expanded"/>
          <w:lang w:val="ro-MD"/>
        </w:rPr>
        <w:t>ț</w:t>
      </w:r>
      <w:r w:rsidRPr="004C2944">
        <w:rPr>
          <w:rFonts w:ascii="Cervino Expanded" w:hAnsi="Cervino Expanded"/>
          <w:lang w:val="ro-MD"/>
        </w:rPr>
        <w:t xml:space="preserve">inerea echilibrului </w:t>
      </w:r>
      <w:r w:rsidR="0062664F" w:rsidRPr="004C2944">
        <w:rPr>
          <w:rFonts w:ascii="Cervino Expanded" w:hAnsi="Cervino Expanded"/>
          <w:lang w:val="ro-MD"/>
        </w:rPr>
        <w:t>î</w:t>
      </w:r>
      <w:r w:rsidRPr="004C2944">
        <w:rPr>
          <w:rFonts w:ascii="Cervino Expanded" w:hAnsi="Cervino Expanded"/>
          <w:lang w:val="ro-MD"/>
        </w:rPr>
        <w:t xml:space="preserve">ntre valorile realizate </w:t>
      </w:r>
      <w:r w:rsidR="0062664F" w:rsidRPr="004C2944">
        <w:rPr>
          <w:rFonts w:ascii="Cervino Expanded" w:hAnsi="Cervino Expanded"/>
          <w:lang w:val="ro-MD"/>
        </w:rPr>
        <w:t>ș</w:t>
      </w:r>
      <w:r w:rsidRPr="004C2944">
        <w:rPr>
          <w:rFonts w:ascii="Cervino Expanded" w:hAnsi="Cervino Expanded"/>
          <w:lang w:val="ro-MD"/>
        </w:rPr>
        <w:t>i contractate ale produc</w:t>
      </w:r>
      <w:r w:rsidR="0062664F" w:rsidRPr="004C2944">
        <w:rPr>
          <w:rFonts w:ascii="Cervino Expanded" w:hAnsi="Cervino Expanded"/>
          <w:lang w:val="ro-MD"/>
        </w:rPr>
        <w:t>ț</w:t>
      </w:r>
      <w:r w:rsidRPr="004C2944">
        <w:rPr>
          <w:rFonts w:ascii="Cervino Expanded" w:hAnsi="Cervino Expanded"/>
          <w:lang w:val="ro-MD"/>
        </w:rPr>
        <w:t xml:space="preserve">iei, consumului </w:t>
      </w:r>
      <w:r w:rsidR="0062664F" w:rsidRPr="004C2944">
        <w:rPr>
          <w:rFonts w:ascii="Cervino Expanded" w:hAnsi="Cervino Expanded"/>
          <w:lang w:val="ro-MD"/>
        </w:rPr>
        <w:t>ș</w:t>
      </w:r>
      <w:r w:rsidRPr="004C2944">
        <w:rPr>
          <w:rFonts w:ascii="Cervino Expanded" w:hAnsi="Cervino Expanded"/>
          <w:lang w:val="ro-MD"/>
        </w:rPr>
        <w:t>i schimburilor de energie electric</w:t>
      </w:r>
      <w:r w:rsidR="0062664F" w:rsidRPr="004C2944">
        <w:rPr>
          <w:rFonts w:ascii="Cervino Expanded" w:hAnsi="Cervino Expanded"/>
          <w:lang w:val="ro-MD"/>
        </w:rPr>
        <w:t>ă</w:t>
      </w:r>
      <w:r w:rsidRPr="004C2944">
        <w:rPr>
          <w:rFonts w:ascii="Cervino Expanded" w:hAnsi="Cervino Expanded"/>
          <w:lang w:val="ro-MD"/>
        </w:rPr>
        <w:t xml:space="preserve"> proprii, dup</w:t>
      </w:r>
      <w:r w:rsidR="0062664F" w:rsidRPr="004C2944">
        <w:rPr>
          <w:rFonts w:ascii="Cervino Expanded" w:hAnsi="Cervino Expanded"/>
          <w:lang w:val="ro-MD"/>
        </w:rPr>
        <w:t>ă</w:t>
      </w:r>
      <w:r w:rsidRPr="004C2944">
        <w:rPr>
          <w:rFonts w:ascii="Cervino Expanded" w:hAnsi="Cervino Expanded"/>
          <w:lang w:val="ro-MD"/>
        </w:rPr>
        <w:t xml:space="preserve"> caz, </w:t>
      </w:r>
      <w:r w:rsidR="0062664F" w:rsidRPr="004C2944">
        <w:rPr>
          <w:rFonts w:ascii="Cervino Expanded" w:hAnsi="Cervino Expanded"/>
          <w:lang w:val="ro-MD"/>
        </w:rPr>
        <w:t>ș</w:t>
      </w:r>
      <w:r w:rsidRPr="004C2944">
        <w:rPr>
          <w:rFonts w:ascii="Cervino Expanded" w:hAnsi="Cervino Expanded"/>
          <w:lang w:val="ro-MD"/>
        </w:rPr>
        <w:t>i pentru suportarea financiar</w:t>
      </w:r>
      <w:r w:rsidR="0062664F" w:rsidRPr="004C2944">
        <w:rPr>
          <w:rFonts w:ascii="Cervino Expanded" w:hAnsi="Cervino Expanded"/>
          <w:lang w:val="ro-MD"/>
        </w:rPr>
        <w:t>ă</w:t>
      </w:r>
      <w:r w:rsidRPr="004C2944">
        <w:rPr>
          <w:rFonts w:ascii="Cervino Expanded" w:hAnsi="Cervino Expanded"/>
          <w:lang w:val="ro-MD"/>
        </w:rPr>
        <w:t xml:space="preserve"> a eventualelor dezechilibre;</w:t>
      </w:r>
    </w:p>
    <w:p w14:paraId="1DC9334A" w14:textId="17090EE0"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Schimb neinten</w:t>
      </w:r>
      <w:r w:rsidR="0062664F" w:rsidRPr="004C2944">
        <w:rPr>
          <w:rFonts w:ascii="Cervino Expanded" w:hAnsi="Cervino Expanded"/>
          <w:lang w:val="ro-MD"/>
        </w:rPr>
        <w:t>ț</w:t>
      </w:r>
      <w:r w:rsidRPr="004C2944">
        <w:rPr>
          <w:rFonts w:ascii="Cervino Expanded" w:hAnsi="Cervino Expanded"/>
          <w:lang w:val="ro-MD"/>
        </w:rPr>
        <w:t xml:space="preserve">ionat – </w:t>
      </w:r>
      <w:r w:rsidR="00647B9D" w:rsidRPr="004C2944">
        <w:rPr>
          <w:rFonts w:ascii="Cervino Expanded" w:hAnsi="Cervino Expanded"/>
          <w:lang w:val="ro-MD"/>
        </w:rPr>
        <w:t xml:space="preserve">cantitatea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schimbat</w:t>
      </w:r>
      <w:r w:rsidR="0062664F" w:rsidRPr="004C2944">
        <w:rPr>
          <w:rFonts w:ascii="Cervino Expanded" w:hAnsi="Cervino Expanded"/>
          <w:lang w:val="ro-MD"/>
        </w:rPr>
        <w:t>ă</w:t>
      </w:r>
      <w:r w:rsidRPr="004C2944">
        <w:rPr>
          <w:rFonts w:ascii="Cervino Expanded" w:hAnsi="Cervino Expanded"/>
          <w:lang w:val="ro-MD"/>
        </w:rPr>
        <w:t xml:space="preserve"> neinten</w:t>
      </w:r>
      <w:r w:rsidR="0062664F" w:rsidRPr="004C2944">
        <w:rPr>
          <w:rFonts w:ascii="Cervino Expanded" w:hAnsi="Cervino Expanded"/>
          <w:lang w:val="ro-MD"/>
        </w:rPr>
        <w:t>ț</w:t>
      </w:r>
      <w:r w:rsidRPr="004C2944">
        <w:rPr>
          <w:rFonts w:ascii="Cervino Expanded" w:hAnsi="Cervino Expanded"/>
          <w:lang w:val="ro-MD"/>
        </w:rPr>
        <w:t>ionat de SEN cu sistemele electroenergetice vecine din zona sincron</w:t>
      </w:r>
      <w:r w:rsidR="0062664F" w:rsidRPr="004C2944">
        <w:rPr>
          <w:rFonts w:ascii="Cervino Expanded" w:hAnsi="Cervino Expanded"/>
          <w:lang w:val="ro-MD"/>
        </w:rPr>
        <w:t>ă</w:t>
      </w:r>
      <w:r w:rsidRPr="004C2944">
        <w:rPr>
          <w:rFonts w:ascii="Cervino Expanded" w:hAnsi="Cervino Expanded"/>
          <w:lang w:val="ro-MD"/>
        </w:rPr>
        <w:t xml:space="preserve"> </w:t>
      </w:r>
      <w:r w:rsidR="00F6768F" w:rsidRPr="004C2944">
        <w:rPr>
          <w:rFonts w:ascii="Cervino Expanded" w:hAnsi="Cervino Expanded"/>
          <w:lang w:val="ro-MD"/>
        </w:rPr>
        <w:t xml:space="preserve">a Europei Continentale </w:t>
      </w:r>
      <w:r w:rsidRPr="004C2944">
        <w:rPr>
          <w:rFonts w:ascii="Cervino Expanded" w:hAnsi="Cervino Expanded"/>
          <w:lang w:val="ro-MD"/>
        </w:rPr>
        <w:t>calculat</w:t>
      </w:r>
      <w:r w:rsidR="0062664F" w:rsidRPr="004C2944">
        <w:rPr>
          <w:rFonts w:ascii="Cervino Expanded" w:hAnsi="Cervino Expanded"/>
          <w:lang w:val="ro-MD"/>
        </w:rPr>
        <w:t>ă</w:t>
      </w:r>
      <w:r w:rsidRPr="004C2944">
        <w:rPr>
          <w:rFonts w:ascii="Cervino Expanded" w:hAnsi="Cervino Expanded"/>
          <w:lang w:val="ro-MD"/>
        </w:rPr>
        <w:t xml:space="preserve"> de o platform</w:t>
      </w:r>
      <w:r w:rsidR="0062664F" w:rsidRPr="004C2944">
        <w:rPr>
          <w:rFonts w:ascii="Cervino Expanded" w:hAnsi="Cervino Expanded"/>
          <w:lang w:val="ro-MD"/>
        </w:rPr>
        <w:t>ă</w:t>
      </w:r>
      <w:r w:rsidRPr="004C2944">
        <w:rPr>
          <w:rFonts w:ascii="Cervino Expanded" w:hAnsi="Cervino Expanded"/>
          <w:lang w:val="ro-MD"/>
        </w:rPr>
        <w:t xml:space="preserve"> informatic</w:t>
      </w:r>
      <w:r w:rsidR="0062664F" w:rsidRPr="004C2944">
        <w:rPr>
          <w:rFonts w:ascii="Cervino Expanded" w:hAnsi="Cervino Expanded"/>
          <w:lang w:val="ro-MD"/>
        </w:rPr>
        <w:t>ă</w:t>
      </w:r>
      <w:r w:rsidRPr="004C2944">
        <w:rPr>
          <w:rFonts w:ascii="Cervino Expanded" w:hAnsi="Cervino Expanded"/>
          <w:lang w:val="ro-MD"/>
        </w:rPr>
        <w:t xml:space="preserve"> european</w:t>
      </w:r>
      <w:r w:rsidR="0062664F" w:rsidRPr="004C2944">
        <w:rPr>
          <w:rFonts w:ascii="Cervino Expanded" w:hAnsi="Cervino Expanded"/>
          <w:lang w:val="ro-MD"/>
        </w:rPr>
        <w:t>ă</w:t>
      </w:r>
      <w:r w:rsidRPr="004C2944">
        <w:rPr>
          <w:rFonts w:ascii="Cervino Expanded" w:hAnsi="Cervino Expanded"/>
          <w:lang w:val="ro-MD"/>
        </w:rPr>
        <w:t xml:space="preserve"> dedicat</w:t>
      </w:r>
      <w:r w:rsidR="0062664F" w:rsidRPr="004C2944">
        <w:rPr>
          <w:rFonts w:ascii="Cervino Expanded" w:hAnsi="Cervino Expanded"/>
          <w:lang w:val="ro-MD"/>
        </w:rPr>
        <w:t>ă</w:t>
      </w:r>
      <w:r w:rsidRPr="004C2944">
        <w:rPr>
          <w:rFonts w:ascii="Cervino Expanded" w:hAnsi="Cervino Expanded"/>
          <w:lang w:val="ro-MD"/>
        </w:rPr>
        <w:t xml:space="preserve"> aferent</w:t>
      </w:r>
      <w:r w:rsidR="0062664F" w:rsidRPr="004C2944">
        <w:rPr>
          <w:rFonts w:ascii="Cervino Expanded" w:hAnsi="Cervino Expanded"/>
          <w:lang w:val="ro-MD"/>
        </w:rPr>
        <w:t>ă</w:t>
      </w:r>
      <w:r w:rsidRPr="004C2944">
        <w:rPr>
          <w:rFonts w:ascii="Cervino Expanded" w:hAnsi="Cervino Expanded"/>
          <w:lang w:val="ro-MD"/>
        </w:rPr>
        <w:t xml:space="preserve"> acestor schimburi neinten</w:t>
      </w:r>
      <w:r w:rsidR="0062664F" w:rsidRPr="004C2944">
        <w:rPr>
          <w:rFonts w:ascii="Cervino Expanded" w:hAnsi="Cervino Expanded"/>
          <w:lang w:val="ro-MD"/>
        </w:rPr>
        <w:t>ț</w:t>
      </w:r>
      <w:r w:rsidRPr="004C2944">
        <w:rPr>
          <w:rFonts w:ascii="Cervino Expanded" w:hAnsi="Cervino Expanded"/>
          <w:lang w:val="ro-MD"/>
        </w:rPr>
        <w:t>ionate;</w:t>
      </w:r>
    </w:p>
    <w:p w14:paraId="4AC171CD" w14:textId="13740802"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Tranzac</w:t>
      </w:r>
      <w:r w:rsidR="0062664F" w:rsidRPr="004C2944">
        <w:rPr>
          <w:rFonts w:ascii="Cervino Expanded" w:hAnsi="Cervino Expanded"/>
          <w:lang w:val="ro-MD"/>
        </w:rPr>
        <w:t>ț</w:t>
      </w:r>
      <w:r w:rsidRPr="004C2944">
        <w:rPr>
          <w:rFonts w:ascii="Cervino Expanded" w:hAnsi="Cervino Expanded"/>
          <w:lang w:val="ro-MD"/>
        </w:rPr>
        <w:t xml:space="preserve">ie – </w:t>
      </w:r>
      <w:r w:rsidR="00647B9D" w:rsidRPr="004C2944">
        <w:rPr>
          <w:rFonts w:ascii="Cervino Expanded" w:hAnsi="Cervino Expanded"/>
          <w:lang w:val="ro-MD"/>
        </w:rPr>
        <w:t xml:space="preserve">acord </w:t>
      </w:r>
      <w:r w:rsidR="0062664F" w:rsidRPr="004C2944">
        <w:rPr>
          <w:rFonts w:ascii="Cervino Expanded" w:hAnsi="Cervino Expanded"/>
          <w:lang w:val="ro-MD"/>
        </w:rPr>
        <w:t>î</w:t>
      </w:r>
      <w:r w:rsidRPr="004C2944">
        <w:rPr>
          <w:rFonts w:ascii="Cervino Expanded" w:hAnsi="Cervino Expanded"/>
          <w:lang w:val="ro-MD"/>
        </w:rPr>
        <w:t xml:space="preserve">ncheiat </w:t>
      </w:r>
      <w:r w:rsidR="0062664F" w:rsidRPr="004C2944">
        <w:rPr>
          <w:rFonts w:ascii="Cervino Expanded" w:hAnsi="Cervino Expanded"/>
          <w:lang w:val="ro-MD"/>
        </w:rPr>
        <w:t>î</w:t>
      </w:r>
      <w:r w:rsidRPr="004C2944">
        <w:rPr>
          <w:rFonts w:ascii="Cervino Expanded" w:hAnsi="Cervino Expanded"/>
          <w:lang w:val="ro-MD"/>
        </w:rPr>
        <w:t>ntre dou</w:t>
      </w:r>
      <w:r w:rsidR="0062664F" w:rsidRPr="004C2944">
        <w:rPr>
          <w:rFonts w:ascii="Cervino Expanded" w:hAnsi="Cervino Expanded"/>
          <w:lang w:val="ro-MD"/>
        </w:rPr>
        <w:t>ă</w:t>
      </w:r>
      <w:r w:rsidRPr="004C2944">
        <w:rPr>
          <w:rFonts w:ascii="Cervino Expanded" w:hAnsi="Cervino Expanded"/>
          <w:lang w:val="ro-MD"/>
        </w:rPr>
        <w:t xml:space="preserve">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i pentru transferul comercial de energie electric</w:t>
      </w:r>
      <w:r w:rsidR="0062664F" w:rsidRPr="004C2944">
        <w:rPr>
          <w:rFonts w:ascii="Cervino Expanded" w:hAnsi="Cervino Expanded"/>
          <w:lang w:val="ro-MD"/>
        </w:rPr>
        <w:t>ă</w:t>
      </w:r>
      <w:r w:rsidRPr="004C2944">
        <w:rPr>
          <w:rFonts w:ascii="Cervino Expanded" w:hAnsi="Cervino Expanded"/>
          <w:lang w:val="ro-MD"/>
        </w:rPr>
        <w:t>, conform dispozi</w:t>
      </w:r>
      <w:r w:rsidR="0062664F" w:rsidRPr="004C2944">
        <w:rPr>
          <w:rFonts w:ascii="Cervino Expanded" w:hAnsi="Cervino Expanded"/>
          <w:lang w:val="ro-MD"/>
        </w:rPr>
        <w:t>ț</w:t>
      </w:r>
      <w:r w:rsidRPr="004C2944">
        <w:rPr>
          <w:rFonts w:ascii="Cervino Expanded" w:hAnsi="Cervino Expanded"/>
          <w:lang w:val="ro-MD"/>
        </w:rPr>
        <w:t>iilor prezentului regulament;</w:t>
      </w:r>
    </w:p>
    <w:p w14:paraId="7A37B018" w14:textId="0DA3327E"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Tranzac</w:t>
      </w:r>
      <w:r w:rsidR="0062664F" w:rsidRPr="004C2944">
        <w:rPr>
          <w:rFonts w:ascii="Cervino Expanded" w:hAnsi="Cervino Expanded"/>
          <w:lang w:val="ro-MD"/>
        </w:rPr>
        <w:t>ț</w:t>
      </w:r>
      <w:r w:rsidRPr="004C2944">
        <w:rPr>
          <w:rFonts w:ascii="Cervino Expanded" w:hAnsi="Cervino Expanded"/>
          <w:lang w:val="ro-MD"/>
        </w:rPr>
        <w:t>ie angajat</w:t>
      </w:r>
      <w:r w:rsidR="0062664F" w:rsidRPr="004C2944">
        <w:rPr>
          <w:rFonts w:ascii="Cervino Expanded" w:hAnsi="Cervino Expanded"/>
          <w:lang w:val="ro-MD"/>
        </w:rPr>
        <w:t>ă</w:t>
      </w:r>
      <w:r w:rsidRPr="004C2944">
        <w:rPr>
          <w:rFonts w:ascii="Cervino Expanded" w:hAnsi="Cervino Expanded"/>
          <w:lang w:val="ro-MD"/>
        </w:rPr>
        <w:t xml:space="preserve"> pe PE</w:t>
      </w:r>
      <w:r w:rsidR="00D46AD9" w:rsidRPr="004C2944">
        <w:rPr>
          <w:rFonts w:ascii="Cervino Expanded" w:hAnsi="Cervino Expanded"/>
          <w:lang w:val="ro-MD"/>
        </w:rPr>
        <w:t>E</w:t>
      </w:r>
      <w:r w:rsidRPr="004C2944">
        <w:rPr>
          <w:rFonts w:ascii="Cervino Expanded" w:hAnsi="Cervino Expanded"/>
          <w:lang w:val="ro-MD"/>
        </w:rPr>
        <w:t xml:space="preserve"> – </w:t>
      </w:r>
      <w:r w:rsidR="00647B9D" w:rsidRPr="004C2944">
        <w:rPr>
          <w:rFonts w:ascii="Cervino Expanded" w:hAnsi="Cervino Expanded"/>
          <w:lang w:val="ro-MD"/>
        </w:rPr>
        <w:t xml:space="preserve">tranzacție </w:t>
      </w:r>
      <w:r w:rsidRPr="004C2944">
        <w:rPr>
          <w:rFonts w:ascii="Cervino Expanded" w:hAnsi="Cervino Expanded"/>
          <w:lang w:val="ro-MD"/>
        </w:rPr>
        <w:t>stabilit</w:t>
      </w:r>
      <w:r w:rsidR="0062664F" w:rsidRPr="004C2944">
        <w:rPr>
          <w:rFonts w:ascii="Cervino Expanded" w:hAnsi="Cervino Expanded"/>
          <w:lang w:val="ro-MD"/>
        </w:rPr>
        <w:t>ă</w:t>
      </w:r>
      <w:r w:rsidRPr="004C2944">
        <w:rPr>
          <w:rFonts w:ascii="Cervino Expanded" w:hAnsi="Cervino Expanded"/>
          <w:lang w:val="ro-MD"/>
        </w:rPr>
        <w:t xml:space="preserve"> pe PE</w:t>
      </w:r>
      <w:r w:rsidR="00647B9D"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ntre </w:t>
      </w:r>
      <w:r w:rsidR="00464DB1" w:rsidRPr="004C2944">
        <w:rPr>
          <w:rFonts w:ascii="Cervino Expanded" w:hAnsi="Cervino Expanded"/>
          <w:lang w:val="ro-MD"/>
        </w:rPr>
        <w:t>OST</w:t>
      </w:r>
      <w:r w:rsidR="00647B9D"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un FSE pentru furnizarea energiei </w:t>
      </w:r>
      <w:r w:rsidR="00F6768F" w:rsidRPr="004C2944">
        <w:rPr>
          <w:rFonts w:ascii="Cervino Expanded" w:hAnsi="Cervino Expanded"/>
          <w:lang w:val="ro-MD"/>
        </w:rPr>
        <w:t xml:space="preserve">electrice </w:t>
      </w:r>
      <w:r w:rsidRPr="004C2944">
        <w:rPr>
          <w:rFonts w:ascii="Cervino Expanded" w:hAnsi="Cervino Expanded"/>
          <w:lang w:val="ro-MD"/>
        </w:rPr>
        <w:t>de echilibrare;</w:t>
      </w:r>
    </w:p>
    <w:p w14:paraId="456B74C4" w14:textId="518C5648" w:rsidR="00780561" w:rsidRPr="004C2944" w:rsidRDefault="00780561"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 xml:space="preserve">Zi de livrare – </w:t>
      </w:r>
      <w:r w:rsidR="00647B9D" w:rsidRPr="004C2944">
        <w:rPr>
          <w:rFonts w:ascii="Cervino Expanded" w:hAnsi="Cervino Expanded"/>
          <w:lang w:val="ro-MD"/>
        </w:rPr>
        <w:t xml:space="preserve">ziua </w:t>
      </w:r>
      <w:r w:rsidR="0062664F" w:rsidRPr="004C2944">
        <w:rPr>
          <w:rFonts w:ascii="Cervino Expanded" w:hAnsi="Cervino Expanded"/>
          <w:lang w:val="ro-MD"/>
        </w:rPr>
        <w:t>î</w:t>
      </w:r>
      <w:r w:rsidRPr="004C2944">
        <w:rPr>
          <w:rFonts w:ascii="Cervino Expanded" w:hAnsi="Cervino Expanded"/>
          <w:lang w:val="ro-MD"/>
        </w:rPr>
        <w:t>n care are loc livrarea efectiv</w:t>
      </w:r>
      <w:r w:rsidR="0062664F" w:rsidRPr="004C2944">
        <w:rPr>
          <w:rFonts w:ascii="Cervino Expanded" w:hAnsi="Cervino Expanded"/>
          <w:lang w:val="ro-MD"/>
        </w:rPr>
        <w:t>ă</w:t>
      </w:r>
      <w:r w:rsidRPr="004C2944">
        <w:rPr>
          <w:rFonts w:ascii="Cervino Expanded" w:hAnsi="Cervino Expanded"/>
          <w:lang w:val="ro-MD"/>
        </w:rPr>
        <w:t xml:space="preserve">/consumul energiei </w:t>
      </w:r>
      <w:r w:rsidR="00F6768F" w:rsidRPr="004C2944">
        <w:rPr>
          <w:rFonts w:ascii="Cervino Expanded" w:hAnsi="Cervino Expanded"/>
          <w:lang w:val="ro-MD"/>
        </w:rPr>
        <w:t>electrice</w:t>
      </w:r>
      <w:r w:rsidRPr="004C2944">
        <w:rPr>
          <w:rFonts w:ascii="Cervino Expanded" w:hAnsi="Cervino Expanded"/>
          <w:lang w:val="ro-MD"/>
        </w:rPr>
        <w:t>.</w:t>
      </w:r>
    </w:p>
    <w:p w14:paraId="0765A331" w14:textId="73E06F1A" w:rsidR="0038368D" w:rsidRPr="004C2944" w:rsidRDefault="0038368D" w:rsidP="001C29DB">
      <w:pPr>
        <w:numPr>
          <w:ilvl w:val="0"/>
          <w:numId w:val="9"/>
        </w:numPr>
        <w:spacing w:line="276" w:lineRule="auto"/>
        <w:ind w:left="709"/>
        <w:contextualSpacing/>
        <w:jc w:val="both"/>
        <w:rPr>
          <w:rFonts w:ascii="Cervino Expanded" w:hAnsi="Cervino Expanded"/>
          <w:lang w:val="ro-MD"/>
        </w:rPr>
      </w:pPr>
      <w:r w:rsidRPr="004C2944">
        <w:rPr>
          <w:rFonts w:ascii="Cervino Expanded" w:hAnsi="Cervino Expanded"/>
          <w:lang w:val="ro-MD"/>
        </w:rPr>
        <w:t>Sistemul informatic al pieței de echilibrare – platforma informațională</w:t>
      </w:r>
      <w:r w:rsidR="00F60B57" w:rsidRPr="004C2944">
        <w:rPr>
          <w:rFonts w:ascii="Cervino Expanded" w:hAnsi="Cervino Expanded"/>
          <w:lang w:val="ro-MD"/>
        </w:rPr>
        <w:t xml:space="preserve"> gestionată</w:t>
      </w:r>
      <w:r w:rsidRPr="004C2944">
        <w:rPr>
          <w:rFonts w:ascii="Cervino Expanded" w:hAnsi="Cervino Expanded"/>
          <w:lang w:val="ro-MD"/>
        </w:rPr>
        <w:t xml:space="preserve"> </w:t>
      </w:r>
      <w:r w:rsidR="00F60B57" w:rsidRPr="004C2944">
        <w:rPr>
          <w:rFonts w:ascii="Cervino Expanded" w:hAnsi="Cervino Expanded"/>
          <w:lang w:val="ro-MD"/>
        </w:rPr>
        <w:t xml:space="preserve">de OST în scopul administrării pieței de echilibrare (introducerea și validarea NF, </w:t>
      </w:r>
      <w:r w:rsidRPr="004C2944">
        <w:rPr>
          <w:rFonts w:ascii="Cervino Expanded" w:hAnsi="Cervino Expanded"/>
          <w:lang w:val="ro-MD"/>
        </w:rPr>
        <w:t xml:space="preserve">decontarea dezechilibrelor PRE, </w:t>
      </w:r>
      <w:r w:rsidR="00F60B57" w:rsidRPr="004C2944">
        <w:rPr>
          <w:rFonts w:ascii="Cervino Expanded" w:hAnsi="Cervino Expanded"/>
          <w:lang w:val="ro-MD"/>
        </w:rPr>
        <w:t xml:space="preserve">introducerea și validarea </w:t>
      </w:r>
      <w:r w:rsidR="00E7586A" w:rsidRPr="004C2944">
        <w:rPr>
          <w:rFonts w:ascii="Cervino Expanded" w:hAnsi="Cervino Expanded"/>
          <w:lang w:val="ro-MD"/>
        </w:rPr>
        <w:t>DD</w:t>
      </w:r>
      <w:r w:rsidRPr="004C2944">
        <w:rPr>
          <w:rFonts w:ascii="Cervino Expanded" w:hAnsi="Cervino Expanded"/>
          <w:lang w:val="ro-MD"/>
        </w:rPr>
        <w:t>,</w:t>
      </w:r>
      <w:r w:rsidR="00F60B57" w:rsidRPr="004C2944">
        <w:rPr>
          <w:rFonts w:ascii="Cervino Expanded" w:hAnsi="Cervino Expanded"/>
          <w:lang w:val="ro-MD"/>
        </w:rPr>
        <w:t xml:space="preserve"> administrarea</w:t>
      </w:r>
      <w:r w:rsidRPr="004C2944">
        <w:rPr>
          <w:rFonts w:ascii="Cervino Expanded" w:hAnsi="Cervino Expanded"/>
          <w:lang w:val="ro-MD"/>
        </w:rPr>
        <w:t xml:space="preserve"> </w:t>
      </w:r>
      <w:r w:rsidR="00F60B57" w:rsidRPr="004C2944">
        <w:rPr>
          <w:rFonts w:ascii="Cervino Expanded" w:hAnsi="Cervino Expanded"/>
          <w:lang w:val="ro-MD"/>
        </w:rPr>
        <w:t>pieței energiei de echilibrare și pieței serviciilor de sistem</w:t>
      </w:r>
      <w:r w:rsidR="00E7586A" w:rsidRPr="004C2944">
        <w:rPr>
          <w:rFonts w:ascii="Cervino Expanded" w:hAnsi="Cervino Expanded"/>
          <w:lang w:val="ro-MD"/>
        </w:rPr>
        <w:t xml:space="preserve"> și alte procese aferente piețelor gestionate de OST</w:t>
      </w:r>
      <w:r w:rsidR="00F60B57" w:rsidRPr="004C2944">
        <w:rPr>
          <w:rFonts w:ascii="Cervino Expanded" w:hAnsi="Cervino Expanded"/>
          <w:lang w:val="ro-MD"/>
        </w:rPr>
        <w:t>).</w:t>
      </w:r>
    </w:p>
    <w:p w14:paraId="04132445" w14:textId="77777777" w:rsidR="00E7586A" w:rsidRPr="004C2944" w:rsidRDefault="00E7586A" w:rsidP="00D92333">
      <w:pPr>
        <w:spacing w:line="276" w:lineRule="auto"/>
        <w:ind w:left="426"/>
        <w:contextualSpacing/>
        <w:jc w:val="both"/>
        <w:rPr>
          <w:rFonts w:ascii="Cervino Expanded" w:hAnsi="Cervino Expanded"/>
          <w:lang w:val="ro-MD"/>
        </w:rPr>
      </w:pPr>
    </w:p>
    <w:p w14:paraId="041FD573" w14:textId="5F6412BA"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lastRenderedPageBreak/>
        <w:t xml:space="preserve">Capitolul </w:t>
      </w:r>
      <w:r w:rsidR="00BC4D8A" w:rsidRPr="004C2944">
        <w:rPr>
          <w:rFonts w:ascii="Cervino Expanded" w:hAnsi="Cervino Expanded"/>
          <w:b/>
          <w:lang w:val="ro-MD"/>
        </w:rPr>
        <w:t>III</w:t>
      </w:r>
      <w:bookmarkStart w:id="4" w:name="_Toc65500999"/>
      <w:r w:rsidR="008A78F7" w:rsidRPr="004C2944">
        <w:rPr>
          <w:rFonts w:ascii="Cervino Expanded" w:hAnsi="Cervino Expanded"/>
          <w:b/>
          <w:lang w:val="ro-MD"/>
        </w:rPr>
        <w:br/>
      </w:r>
      <w:r w:rsidRPr="004C2944">
        <w:rPr>
          <w:rFonts w:ascii="Cervino Expanded" w:hAnsi="Cervino Expanded"/>
          <w:b/>
          <w:lang w:val="ro-MD"/>
        </w:rPr>
        <w:t>Responsabilitatea echilibr</w:t>
      </w:r>
      <w:r w:rsidR="0062664F" w:rsidRPr="004C2944">
        <w:rPr>
          <w:rFonts w:ascii="Cervino Expanded" w:hAnsi="Cervino Expanded"/>
          <w:b/>
          <w:lang w:val="ro-MD"/>
        </w:rPr>
        <w:t>ă</w:t>
      </w:r>
      <w:r w:rsidRPr="004C2944">
        <w:rPr>
          <w:rFonts w:ascii="Cervino Expanded" w:hAnsi="Cervino Expanded"/>
          <w:b/>
          <w:lang w:val="ro-MD"/>
        </w:rPr>
        <w:t>rii pentru PRE</w:t>
      </w:r>
      <w:bookmarkEnd w:id="4"/>
    </w:p>
    <w:p w14:paraId="544C5D84" w14:textId="77777777" w:rsidR="00780561" w:rsidRPr="004C2944" w:rsidRDefault="00780561" w:rsidP="00D92333">
      <w:pPr>
        <w:keepNext/>
        <w:keepLines/>
        <w:spacing w:before="240" w:line="276" w:lineRule="auto"/>
        <w:outlineLvl w:val="0"/>
        <w:rPr>
          <w:rFonts w:ascii="Cervino Expanded" w:hAnsi="Cervino Expanded"/>
          <w:b/>
          <w:lang w:val="ro-MD"/>
        </w:rPr>
      </w:pPr>
      <w:bookmarkStart w:id="5" w:name="_Hlk77844446"/>
      <w:bookmarkStart w:id="6" w:name="_Toc6550100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3.1 </w:t>
      </w:r>
      <w:bookmarkEnd w:id="5"/>
      <w:r w:rsidRPr="004C2944">
        <w:rPr>
          <w:rFonts w:ascii="Cervino Expanded" w:hAnsi="Cervino Expanded"/>
          <w:b/>
          <w:lang w:val="ro-MD"/>
        </w:rPr>
        <w:t>Principii generale</w:t>
      </w:r>
      <w:bookmarkEnd w:id="6"/>
    </w:p>
    <w:p w14:paraId="10AC6866" w14:textId="68DC9A06"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Conceptul de responsabilitate 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stabilirea PRE asigur</w:t>
      </w:r>
      <w:r w:rsidR="0062664F" w:rsidRPr="004C2944">
        <w:rPr>
          <w:rFonts w:ascii="Cervino Expanded" w:hAnsi="Cervino Expanded"/>
          <w:lang w:val="ro-MD"/>
        </w:rPr>
        <w:t>ă</w:t>
      </w:r>
      <w:r w:rsidRPr="004C2944">
        <w:rPr>
          <w:rFonts w:ascii="Cervino Expanded" w:hAnsi="Cervino Expanded"/>
          <w:lang w:val="ro-MD"/>
        </w:rPr>
        <w:t>:</w:t>
      </w:r>
    </w:p>
    <w:p w14:paraId="412DC38E" w14:textId="3FF998B5" w:rsidR="00780561" w:rsidRPr="004C2944" w:rsidRDefault="00F6768F" w:rsidP="00D92333">
      <w:pPr>
        <w:pStyle w:val="a3"/>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 xml:space="preserve">stabilirea </w:t>
      </w:r>
      <w:r w:rsidR="00780561" w:rsidRPr="004C2944">
        <w:rPr>
          <w:rFonts w:ascii="Cervino Expanded" w:hAnsi="Cervino Expanded"/>
          <w:lang w:val="ro-MD"/>
        </w:rPr>
        <w:t>pozi</w:t>
      </w:r>
      <w:r w:rsidR="0062664F" w:rsidRPr="004C2944">
        <w:rPr>
          <w:rFonts w:ascii="Cervino Expanded" w:hAnsi="Cervino Expanded"/>
          <w:lang w:val="ro-MD"/>
        </w:rPr>
        <w:t>ț</w:t>
      </w:r>
      <w:r w:rsidR="00780561" w:rsidRPr="004C2944">
        <w:rPr>
          <w:rFonts w:ascii="Cervino Expanded" w:hAnsi="Cervino Expanded"/>
          <w:lang w:val="ro-MD"/>
        </w:rPr>
        <w:t>iilor aferente tranzac</w:t>
      </w:r>
      <w:r w:rsidR="0062664F" w:rsidRPr="004C2944">
        <w:rPr>
          <w:rFonts w:ascii="Cervino Expanded" w:hAnsi="Cervino Expanded"/>
          <w:lang w:val="ro-MD"/>
        </w:rPr>
        <w:t>ț</w:t>
      </w:r>
      <w:r w:rsidR="00780561" w:rsidRPr="004C2944">
        <w:rPr>
          <w:rFonts w:ascii="Cervino Expanded" w:hAnsi="Cervino Expanded"/>
          <w:lang w:val="ro-MD"/>
        </w:rPr>
        <w:t>iilor cu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pe pia</w:t>
      </w:r>
      <w:r w:rsidR="0062664F" w:rsidRPr="004C2944">
        <w:rPr>
          <w:rFonts w:ascii="Cervino Expanded" w:hAnsi="Cervino Expanded"/>
          <w:lang w:val="ro-MD"/>
        </w:rPr>
        <w:t>ț</w:t>
      </w:r>
      <w:r w:rsidR="00780561" w:rsidRPr="004C2944">
        <w:rPr>
          <w:rFonts w:ascii="Cervino Expanded" w:hAnsi="Cervino Expanded"/>
          <w:lang w:val="ro-MD"/>
        </w:rPr>
        <w:t xml:space="preserve">a </w:t>
      </w:r>
      <w:r w:rsidR="00B151BE" w:rsidRPr="004C2944">
        <w:rPr>
          <w:rFonts w:ascii="Cervino Expanded" w:hAnsi="Cervino Expanded"/>
          <w:lang w:val="ro-MD"/>
        </w:rPr>
        <w:t xml:space="preserve">angro </w:t>
      </w:r>
      <w:r w:rsidR="00780561" w:rsidRPr="004C2944">
        <w:rPr>
          <w:rFonts w:ascii="Cervino Expanded" w:hAnsi="Cervino Expanded"/>
          <w:lang w:val="ro-MD"/>
        </w:rPr>
        <w:t>de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ntr-un mod ordonat </w:t>
      </w:r>
      <w:r w:rsidR="0062664F" w:rsidRPr="004C2944">
        <w:rPr>
          <w:rFonts w:ascii="Cervino Expanded" w:hAnsi="Cervino Expanded"/>
          <w:lang w:val="ro-MD"/>
        </w:rPr>
        <w:t>ș</w:t>
      </w:r>
      <w:r w:rsidR="00780561" w:rsidRPr="004C2944">
        <w:rPr>
          <w:rFonts w:ascii="Cervino Expanded" w:hAnsi="Cervino Expanded"/>
          <w:lang w:val="ro-MD"/>
        </w:rPr>
        <w:t>i just;</w:t>
      </w:r>
    </w:p>
    <w:p w14:paraId="13B408C3" w14:textId="75FBE481" w:rsidR="00780561" w:rsidRPr="004C2944" w:rsidRDefault="00780561" w:rsidP="00D92333">
      <w:pPr>
        <w:pStyle w:val="a3"/>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 xml:space="preserve">stabilirea </w:t>
      </w:r>
      <w:r w:rsidR="0062664F" w:rsidRPr="004C2944">
        <w:rPr>
          <w:rFonts w:ascii="Cervino Expanded" w:hAnsi="Cervino Expanded"/>
          <w:lang w:val="ro-MD"/>
        </w:rPr>
        <w:t>î</w:t>
      </w:r>
      <w:r w:rsidRPr="004C2944">
        <w:rPr>
          <w:rFonts w:ascii="Cervino Expanded" w:hAnsi="Cervino Expanded"/>
          <w:lang w:val="ro-MD"/>
        </w:rPr>
        <w:t xml:space="preserve">nainte de </w:t>
      </w:r>
      <w:r w:rsidR="00753C53" w:rsidRPr="004C2944">
        <w:rPr>
          <w:rFonts w:ascii="Cervino Expanded" w:hAnsi="Cervino Expanded"/>
          <w:lang w:val="ro-MD"/>
        </w:rPr>
        <w:t>intervalul de decontare</w:t>
      </w:r>
      <w:r w:rsidRPr="004C2944">
        <w:rPr>
          <w:rFonts w:ascii="Cervino Expanded" w:hAnsi="Cervino Expanded"/>
          <w:lang w:val="ro-MD"/>
        </w:rPr>
        <w:t xml:space="preserve"> a balan</w:t>
      </w:r>
      <w:r w:rsidR="0062664F" w:rsidRPr="004C2944">
        <w:rPr>
          <w:rFonts w:ascii="Cervino Expanded" w:hAnsi="Cervino Expanded"/>
          <w:lang w:val="ro-MD"/>
        </w:rPr>
        <w:t>ț</w:t>
      </w:r>
      <w:r w:rsidRPr="004C2944">
        <w:rPr>
          <w:rFonts w:ascii="Cervino Expanded" w:hAnsi="Cervino Expanded"/>
          <w:lang w:val="ro-MD"/>
        </w:rPr>
        <w:t>ei de energie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SEN;</w:t>
      </w:r>
    </w:p>
    <w:p w14:paraId="7CC0E313" w14:textId="27B37F4C" w:rsidR="00780561" w:rsidRPr="004C2944" w:rsidRDefault="00780561" w:rsidP="00D92333">
      <w:pPr>
        <w:pStyle w:val="a3"/>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separarea tranzac</w:t>
      </w:r>
      <w:r w:rsidR="0062664F" w:rsidRPr="004C2944">
        <w:rPr>
          <w:rFonts w:ascii="Cervino Expanded" w:hAnsi="Cervino Expanded"/>
          <w:lang w:val="ro-MD"/>
        </w:rPr>
        <w:t>ț</w:t>
      </w:r>
      <w:r w:rsidRPr="004C2944">
        <w:rPr>
          <w:rFonts w:ascii="Cervino Expanded" w:hAnsi="Cervino Expanded"/>
          <w:lang w:val="ro-MD"/>
        </w:rPr>
        <w:t>iilor financiare de cele fizice;</w:t>
      </w:r>
    </w:p>
    <w:p w14:paraId="0ED43FA0" w14:textId="062E2C02" w:rsidR="00780561" w:rsidRPr="004C2944" w:rsidRDefault="00780561" w:rsidP="00D92333">
      <w:pPr>
        <w:pStyle w:val="a3"/>
        <w:numPr>
          <w:ilvl w:val="0"/>
          <w:numId w:val="101"/>
        </w:numPr>
        <w:spacing w:line="276" w:lineRule="auto"/>
        <w:ind w:left="709"/>
        <w:jc w:val="both"/>
        <w:rPr>
          <w:rFonts w:ascii="Cervino Expanded" w:hAnsi="Cervino Expanded"/>
          <w:lang w:val="ro-MD"/>
        </w:rPr>
      </w:pPr>
      <w:r w:rsidRPr="004C2944">
        <w:rPr>
          <w:rFonts w:ascii="Cervino Expanded" w:hAnsi="Cervino Expanded"/>
          <w:lang w:val="ro-MD"/>
        </w:rPr>
        <w:t>decontare</w:t>
      </w:r>
      <w:r w:rsidR="00610767" w:rsidRPr="004C2944">
        <w:rPr>
          <w:rFonts w:ascii="Cervino Expanded" w:hAnsi="Cervino Expanded"/>
          <w:lang w:val="ro-MD"/>
        </w:rPr>
        <w:t>a</w:t>
      </w:r>
      <w:r w:rsidRPr="004C2944">
        <w:rPr>
          <w:rFonts w:ascii="Cervino Expanded" w:hAnsi="Cervino Expanded"/>
          <w:lang w:val="ro-MD"/>
        </w:rPr>
        <w:t xml:space="preserve"> corect</w:t>
      </w:r>
      <w:r w:rsidR="0062664F" w:rsidRPr="004C2944">
        <w:rPr>
          <w:rFonts w:ascii="Cervino Expanded" w:hAnsi="Cervino Expanded"/>
          <w:lang w:val="ro-MD"/>
        </w:rPr>
        <w:t>ă</w:t>
      </w:r>
      <w:r w:rsidRPr="004C2944">
        <w:rPr>
          <w:rFonts w:ascii="Cervino Expanded" w:hAnsi="Cervino Expanded"/>
          <w:lang w:val="ro-MD"/>
        </w:rPr>
        <w:t xml:space="preserve"> a tranzac</w:t>
      </w:r>
      <w:r w:rsidR="0062664F" w:rsidRPr="004C2944">
        <w:rPr>
          <w:rFonts w:ascii="Cervino Expanded" w:hAnsi="Cervino Expanded"/>
          <w:lang w:val="ro-MD"/>
        </w:rPr>
        <w:t>ț</w:t>
      </w:r>
      <w:r w:rsidRPr="004C2944">
        <w:rPr>
          <w:rFonts w:ascii="Cervino Expanded" w:hAnsi="Cervino Expanded"/>
          <w:lang w:val="ro-MD"/>
        </w:rPr>
        <w:t>iilor cu energie electric</w:t>
      </w:r>
      <w:r w:rsidR="0062664F" w:rsidRPr="004C2944">
        <w:rPr>
          <w:rFonts w:ascii="Cervino Expanded" w:hAnsi="Cervino Expanded"/>
          <w:lang w:val="ro-MD"/>
        </w:rPr>
        <w:t>ă</w:t>
      </w:r>
      <w:r w:rsidRPr="004C2944">
        <w:rPr>
          <w:rFonts w:ascii="Cervino Expanded" w:hAnsi="Cervino Expanded"/>
          <w:lang w:val="ro-MD"/>
        </w:rPr>
        <w:t xml:space="preserve"> pe </w:t>
      </w:r>
      <w:r w:rsidR="00442BCA" w:rsidRPr="004C2944">
        <w:rPr>
          <w:rFonts w:ascii="Cervino Expanded" w:hAnsi="Cervino Expanded"/>
          <w:lang w:val="ro-MD"/>
        </w:rPr>
        <w:t xml:space="preserve">piața </w:t>
      </w:r>
      <w:r w:rsidR="00B151BE" w:rsidRPr="004C2944">
        <w:rPr>
          <w:rFonts w:ascii="Cervino Expanded" w:hAnsi="Cervino Expanded"/>
          <w:lang w:val="ro-MD"/>
        </w:rPr>
        <w:t>angro</w:t>
      </w:r>
      <w:r w:rsidR="00F6768F" w:rsidRPr="004C2944">
        <w:rPr>
          <w:rFonts w:ascii="Cervino Expanded" w:hAnsi="Cervino Expanded"/>
          <w:lang w:val="ro-MD"/>
        </w:rPr>
        <w:t xml:space="preserve"> de energie electrică</w:t>
      </w:r>
      <w:r w:rsidRPr="004C2944">
        <w:rPr>
          <w:rFonts w:ascii="Cervino Expanded" w:hAnsi="Cervino Expanded"/>
          <w:lang w:val="ro-MD"/>
        </w:rPr>
        <w:t>.</w:t>
      </w:r>
    </w:p>
    <w:p w14:paraId="7F998A01" w14:textId="6564357D"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w:t>
      </w:r>
      <w:r w:rsidRPr="004C2944">
        <w:rPr>
          <w:rFonts w:ascii="Cervino Expanded" w:hAnsi="Cervino Expanded"/>
          <w:lang w:val="ro-MD"/>
        </w:rPr>
        <w:t xml:space="preserve">a </w:t>
      </w:r>
      <w:r w:rsidR="00B151BE" w:rsidRPr="004C2944">
        <w:rPr>
          <w:rFonts w:ascii="Cervino Expanded" w:hAnsi="Cervino Expanded"/>
          <w:lang w:val="ro-MD"/>
        </w:rPr>
        <w:t xml:space="preserve">angro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financiar</w:t>
      </w:r>
      <w:r w:rsidR="0062664F" w:rsidRPr="004C2944">
        <w:rPr>
          <w:rFonts w:ascii="Cervino Expanded" w:hAnsi="Cervino Expanded"/>
          <w:lang w:val="ro-MD"/>
        </w:rPr>
        <w:t>ă</w:t>
      </w:r>
      <w:r w:rsidRPr="004C2944">
        <w:rPr>
          <w:rFonts w:ascii="Cervino Expanded" w:hAnsi="Cervino Expanded"/>
          <w:lang w:val="ro-MD"/>
        </w:rPr>
        <w:t xml:space="preserve"> pentru dezechilibrele pe care le </w:t>
      </w:r>
      <w:r w:rsidR="00753C53" w:rsidRPr="004C2944">
        <w:rPr>
          <w:rFonts w:ascii="Cervino Expanded" w:hAnsi="Cervino Expanded"/>
          <w:lang w:val="ro-MD"/>
        </w:rPr>
        <w:t xml:space="preserve">creează </w:t>
      </w:r>
      <w:r w:rsidR="0062664F" w:rsidRPr="004C2944">
        <w:rPr>
          <w:rFonts w:ascii="Cervino Expanded" w:hAnsi="Cervino Expanded"/>
          <w:lang w:val="ro-MD"/>
        </w:rPr>
        <w:t>î</w:t>
      </w:r>
      <w:r w:rsidRPr="004C2944">
        <w:rPr>
          <w:rFonts w:ascii="Cervino Expanded" w:hAnsi="Cervino Expanded"/>
          <w:lang w:val="ro-MD"/>
        </w:rPr>
        <w:t>n sistem</w:t>
      </w:r>
      <w:r w:rsidR="00753C53" w:rsidRPr="004C2944">
        <w:rPr>
          <w:rFonts w:ascii="Cervino Expanded" w:hAnsi="Cervino Expanded"/>
          <w:lang w:val="ro-MD"/>
        </w:rPr>
        <w:t>ul electroenergetic</w:t>
      </w:r>
      <w:r w:rsidR="0069241B" w:rsidRPr="004C2944">
        <w:rPr>
          <w:rFonts w:ascii="Cervino Expanded" w:hAnsi="Cervino Expanded"/>
          <w:lang w:val="ro-MD"/>
        </w:rPr>
        <w:t>. Aceștia depun eforturile</w:t>
      </w:r>
      <w:r w:rsidRPr="004C2944">
        <w:rPr>
          <w:rFonts w:ascii="Cervino Expanded" w:hAnsi="Cervino Expanded"/>
          <w:lang w:val="ro-MD"/>
        </w:rPr>
        <w:t xml:space="preserve"> </w:t>
      </w:r>
      <w:r w:rsidR="00753C53" w:rsidRPr="004C2944">
        <w:rPr>
          <w:rFonts w:ascii="Cervino Expanded" w:hAnsi="Cervino Expanded"/>
          <w:lang w:val="ro-MD"/>
        </w:rPr>
        <w:t>în vederea echilibrării proprii</w:t>
      </w:r>
      <w:r w:rsidRPr="004C2944">
        <w:rPr>
          <w:rFonts w:ascii="Cervino Expanded" w:hAnsi="Cervino Expanded"/>
          <w:lang w:val="ro-MD"/>
        </w:rPr>
        <w:t xml:space="preserve"> </w:t>
      </w:r>
      <w:r w:rsidR="0062664F" w:rsidRPr="004C2944">
        <w:rPr>
          <w:rFonts w:ascii="Cervino Expanded" w:hAnsi="Cervino Expanded"/>
          <w:lang w:val="ro-MD"/>
        </w:rPr>
        <w:t>ș</w:t>
      </w:r>
      <w:r w:rsidR="00DB3D4F" w:rsidRPr="004C2944">
        <w:rPr>
          <w:rFonts w:ascii="Cervino Expanded" w:hAnsi="Cervino Expanded"/>
          <w:lang w:val="ro-MD"/>
        </w:rPr>
        <w:t>i/</w:t>
      </w:r>
      <w:r w:rsidRPr="004C2944">
        <w:rPr>
          <w:rFonts w:ascii="Cervino Expanded" w:hAnsi="Cervino Expanded"/>
          <w:lang w:val="ro-MD"/>
        </w:rPr>
        <w:t xml:space="preserve">sau </w:t>
      </w:r>
      <w:r w:rsidR="0069241B" w:rsidRPr="004C2944">
        <w:rPr>
          <w:rFonts w:ascii="Cervino Expanded" w:hAnsi="Cervino Expanded"/>
          <w:lang w:val="ro-MD"/>
        </w:rPr>
        <w:t>contribuie</w:t>
      </w:r>
      <w:r w:rsidRPr="004C2944">
        <w:rPr>
          <w:rFonts w:ascii="Cervino Expanded" w:hAnsi="Cervino Expanded"/>
          <w:lang w:val="ro-MD"/>
        </w:rPr>
        <w:t xml:space="preserve"> la echilibrarea SEN.</w:t>
      </w:r>
    </w:p>
    <w:p w14:paraId="40504100" w14:textId="11838646"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Aplicarea conceptului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î</w:t>
      </w:r>
      <w:r w:rsidRPr="004C2944">
        <w:rPr>
          <w:rFonts w:ascii="Cervino Expanded" w:hAnsi="Cervino Expanded"/>
          <w:lang w:val="ro-MD"/>
        </w:rPr>
        <w:t>n  prezentul regulament are ca obiectiv stimularea participan</w:t>
      </w:r>
      <w:r w:rsidR="0062664F" w:rsidRPr="004C2944">
        <w:rPr>
          <w:rFonts w:ascii="Cervino Expanded" w:hAnsi="Cervino Expanded"/>
          <w:lang w:val="ro-MD"/>
        </w:rPr>
        <w:t>ț</w:t>
      </w:r>
      <w:r w:rsidRPr="004C2944">
        <w:rPr>
          <w:rFonts w:ascii="Cervino Expanded" w:hAnsi="Cervino Expanded"/>
          <w:lang w:val="ro-MD"/>
        </w:rPr>
        <w:t xml:space="preserve">ilor de a se echilibra </w:t>
      </w:r>
      <w:r w:rsidR="0062664F" w:rsidRPr="004C2944">
        <w:rPr>
          <w:rFonts w:ascii="Cervino Expanded" w:hAnsi="Cervino Expanded"/>
          <w:lang w:val="ro-MD"/>
        </w:rPr>
        <w:t>î</w:t>
      </w:r>
      <w:r w:rsidRPr="004C2944">
        <w:rPr>
          <w:rFonts w:ascii="Cervino Expanded" w:hAnsi="Cervino Expanded"/>
          <w:lang w:val="ro-MD"/>
        </w:rPr>
        <w:t xml:space="preserve">nainte de </w:t>
      </w:r>
      <w:r w:rsidR="00753C53" w:rsidRPr="004C2944">
        <w:rPr>
          <w:rFonts w:ascii="Cervino Expanded" w:hAnsi="Cervino Expanded"/>
          <w:lang w:val="ro-MD"/>
        </w:rPr>
        <w:t>intervalul de decontare</w:t>
      </w:r>
      <w:r w:rsidRPr="004C2944">
        <w:rPr>
          <w:rFonts w:ascii="Cervino Expanded" w:hAnsi="Cervino Expanded"/>
          <w:lang w:val="ro-MD"/>
        </w:rPr>
        <w:t>, prin modul de stabilire a responsabilit</w:t>
      </w:r>
      <w:r w:rsidR="0062664F" w:rsidRPr="004C2944">
        <w:rPr>
          <w:rFonts w:ascii="Cervino Expanded" w:hAnsi="Cervino Expanded"/>
          <w:lang w:val="ro-MD"/>
        </w:rPr>
        <w:t>ăț</w:t>
      </w:r>
      <w:r w:rsidRPr="004C2944">
        <w:rPr>
          <w:rFonts w:ascii="Cervino Expanded" w:hAnsi="Cervino Expanded"/>
          <w:lang w:val="ro-MD"/>
        </w:rPr>
        <w:t>ii financiare pentru dezechilibrele dintre 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w:t>
      </w:r>
      <w:r w:rsidR="00753C53" w:rsidRPr="004C2944">
        <w:rPr>
          <w:rFonts w:ascii="Cervino Expanded" w:hAnsi="Cervino Expanded"/>
          <w:lang w:val="ro-MD"/>
        </w:rPr>
        <w:t xml:space="preserve">/ </w:t>
      </w:r>
      <w:r w:rsidRPr="004C2944">
        <w:rPr>
          <w:rFonts w:ascii="Cervino Expanded" w:hAnsi="Cervino Expanded"/>
          <w:lang w:val="ro-MD"/>
        </w:rPr>
        <w:t xml:space="preserve">consumul realizat </w:t>
      </w:r>
      <w:r w:rsidR="0062664F" w:rsidRPr="004C2944">
        <w:rPr>
          <w:rFonts w:ascii="Cervino Expanded" w:hAnsi="Cervino Expanded"/>
          <w:lang w:val="ro-MD"/>
        </w:rPr>
        <w:t>ș</w:t>
      </w:r>
      <w:r w:rsidRPr="004C2944">
        <w:rPr>
          <w:rFonts w:ascii="Cervino Expanded" w:hAnsi="Cervino Expanded"/>
          <w:lang w:val="ro-MD"/>
        </w:rPr>
        <w:t>i schimburile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conform contractelor, </w:t>
      </w:r>
      <w:r w:rsidR="00753C53" w:rsidRPr="004C2944">
        <w:rPr>
          <w:rFonts w:ascii="Cervino Expanded" w:hAnsi="Cervino Expanded"/>
          <w:lang w:val="ro-MD"/>
        </w:rPr>
        <w:t xml:space="preserve">contribuind </w:t>
      </w:r>
      <w:r w:rsidRPr="004C2944">
        <w:rPr>
          <w:rFonts w:ascii="Cervino Expanded" w:hAnsi="Cervino Expanded"/>
          <w:lang w:val="ro-MD"/>
        </w:rPr>
        <w:t>totodat</w:t>
      </w:r>
      <w:r w:rsidR="0062664F" w:rsidRPr="004C2944">
        <w:rPr>
          <w:rFonts w:ascii="Cervino Expanded" w:hAnsi="Cervino Expanded"/>
          <w:lang w:val="ro-MD"/>
        </w:rPr>
        <w:t>ă</w:t>
      </w:r>
      <w:r w:rsidRPr="004C2944">
        <w:rPr>
          <w:rFonts w:ascii="Cervino Expanded" w:hAnsi="Cervino Expanded"/>
          <w:lang w:val="ro-MD"/>
        </w:rPr>
        <w:t xml:space="preserve"> </w:t>
      </w:r>
      <w:r w:rsidR="00753C53" w:rsidRPr="004C2944">
        <w:rPr>
          <w:rFonts w:ascii="Cervino Expanded" w:hAnsi="Cervino Expanded"/>
          <w:lang w:val="ro-MD"/>
        </w:rPr>
        <w:t xml:space="preserve">la </w:t>
      </w:r>
      <w:r w:rsidRPr="004C2944">
        <w:rPr>
          <w:rFonts w:ascii="Cervino Expanded" w:hAnsi="Cervino Expanded"/>
          <w:lang w:val="ro-MD"/>
        </w:rPr>
        <w:t xml:space="preserve">diminuarea </w:t>
      </w:r>
      <w:r w:rsidR="00E056BF" w:rsidRPr="004C2944">
        <w:rPr>
          <w:rFonts w:ascii="Cervino Expanded" w:hAnsi="Cervino Expanded"/>
          <w:lang w:val="ro-MD"/>
        </w:rPr>
        <w:t>impactului financiar</w:t>
      </w:r>
      <w:r w:rsidRPr="004C2944">
        <w:rPr>
          <w:rFonts w:ascii="Cervino Expanded" w:hAnsi="Cervino Expanded"/>
          <w:lang w:val="ro-MD"/>
        </w:rPr>
        <w:t xml:space="preserve"> asupra participan</w:t>
      </w:r>
      <w:r w:rsidR="0062664F" w:rsidRPr="004C2944">
        <w:rPr>
          <w:rFonts w:ascii="Cervino Expanded" w:hAnsi="Cervino Expanded"/>
          <w:lang w:val="ro-MD"/>
        </w:rPr>
        <w:t>ț</w:t>
      </w:r>
      <w:r w:rsidRPr="004C2944">
        <w:rPr>
          <w:rFonts w:ascii="Cervino Expanded" w:hAnsi="Cervino Expanded"/>
          <w:lang w:val="ro-MD"/>
        </w:rPr>
        <w:t xml:space="preserve">ilor la </w:t>
      </w:r>
      <w:r w:rsidR="00753C53" w:rsidRPr="004C2944">
        <w:rPr>
          <w:rFonts w:ascii="Cervino Expanded" w:hAnsi="Cervino Expanded"/>
          <w:lang w:val="ro-MD"/>
        </w:rPr>
        <w:t xml:space="preserve">piața </w:t>
      </w:r>
      <w:r w:rsidR="00B151BE" w:rsidRPr="004C2944">
        <w:rPr>
          <w:rFonts w:ascii="Cervino Expanded" w:hAnsi="Cervino Expanded"/>
          <w:lang w:val="ro-MD"/>
        </w:rPr>
        <w:t>angro</w:t>
      </w:r>
      <w:r w:rsidR="00A45999" w:rsidRPr="004C2944">
        <w:rPr>
          <w:rFonts w:ascii="Cervino Expanded" w:hAnsi="Cervino Expanded"/>
          <w:lang w:val="ro-MD"/>
        </w:rPr>
        <w:t xml:space="preserve"> de energie electrică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limitele prev</w:t>
      </w:r>
      <w:r w:rsidR="0062664F" w:rsidRPr="004C2944">
        <w:rPr>
          <w:rFonts w:ascii="Cervino Expanded" w:hAnsi="Cervino Expanded"/>
          <w:lang w:val="ro-MD"/>
        </w:rPr>
        <w:t>ă</w:t>
      </w:r>
      <w:r w:rsidRPr="004C2944">
        <w:rPr>
          <w:rFonts w:ascii="Cervino Expanded" w:hAnsi="Cervino Expanded"/>
          <w:lang w:val="ro-MD"/>
        </w:rPr>
        <w:t>zute de prezentul regulament.</w:t>
      </w:r>
    </w:p>
    <w:p w14:paraId="61DA618F" w14:textId="347CE52B" w:rsidR="00780561" w:rsidRPr="004C2944" w:rsidRDefault="00780561"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Prezentul capitol stabile</w:t>
      </w:r>
      <w:r w:rsidR="0062664F" w:rsidRPr="004C2944">
        <w:rPr>
          <w:rFonts w:ascii="Cervino Expanded" w:hAnsi="Cervino Expanded"/>
          <w:lang w:val="ro-MD"/>
        </w:rPr>
        <w:t>ș</w:t>
      </w:r>
      <w:r w:rsidRPr="004C2944">
        <w:rPr>
          <w:rFonts w:ascii="Cervino Expanded" w:hAnsi="Cervino Expanded"/>
          <w:lang w:val="ro-MD"/>
        </w:rPr>
        <w:t xml:space="preserve">te regulile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iile referitoare la:</w:t>
      </w:r>
    </w:p>
    <w:p w14:paraId="11DD8C82" w14:textId="38376FEE" w:rsidR="00780561" w:rsidRPr="004C2944" w:rsidRDefault="0062664F" w:rsidP="00D92333">
      <w:pPr>
        <w:pStyle w:val="a3"/>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nregistrarea PRE, </w:t>
      </w:r>
      <w:r w:rsidR="00753C53" w:rsidRPr="004C2944">
        <w:rPr>
          <w:rFonts w:ascii="Cervino Expanded" w:hAnsi="Cervino Expanded"/>
          <w:lang w:val="ro-MD"/>
        </w:rPr>
        <w:t xml:space="preserve">transferul </w:t>
      </w:r>
      <w:r w:rsidR="00780561" w:rsidRPr="004C2944">
        <w:rPr>
          <w:rFonts w:ascii="Cervino Expanded" w:hAnsi="Cervino Expanded"/>
          <w:lang w:val="ro-MD"/>
        </w:rPr>
        <w:t>responsabilit</w:t>
      </w:r>
      <w:r w:rsidRPr="004C2944">
        <w:rPr>
          <w:rFonts w:ascii="Cervino Expanded" w:hAnsi="Cervino Expanded"/>
          <w:lang w:val="ro-MD"/>
        </w:rPr>
        <w:t>ăț</w:t>
      </w:r>
      <w:r w:rsidR="00780561" w:rsidRPr="004C2944">
        <w:rPr>
          <w:rFonts w:ascii="Cervino Expanded" w:hAnsi="Cervino Expanded"/>
          <w:lang w:val="ro-MD"/>
        </w:rPr>
        <w:t>ii c</w:t>
      </w:r>
      <w:r w:rsidRPr="004C2944">
        <w:rPr>
          <w:rFonts w:ascii="Cervino Expanded" w:hAnsi="Cervino Expanded"/>
          <w:lang w:val="ro-MD"/>
        </w:rPr>
        <w:t>ă</w:t>
      </w:r>
      <w:r w:rsidR="00780561" w:rsidRPr="004C2944">
        <w:rPr>
          <w:rFonts w:ascii="Cervino Expanded" w:hAnsi="Cervino Expanded"/>
          <w:lang w:val="ro-MD"/>
        </w:rPr>
        <w:t xml:space="preserve">tre </w:t>
      </w:r>
      <w:r w:rsidR="00AD2020" w:rsidRPr="004C2944">
        <w:rPr>
          <w:rFonts w:ascii="Cervino Expanded" w:hAnsi="Cervino Expanded"/>
          <w:lang w:val="ro-MD"/>
        </w:rPr>
        <w:t xml:space="preserve">o </w:t>
      </w:r>
      <w:r w:rsidR="00780561" w:rsidRPr="004C2944">
        <w:rPr>
          <w:rFonts w:ascii="Cervino Expanded" w:hAnsi="Cervino Expanded"/>
          <w:lang w:val="ro-MD"/>
        </w:rPr>
        <w:t>alt</w:t>
      </w:r>
      <w:r w:rsidRPr="004C2944">
        <w:rPr>
          <w:rFonts w:ascii="Cervino Expanded" w:hAnsi="Cervino Expanded"/>
          <w:lang w:val="ro-MD"/>
        </w:rPr>
        <w:t>ă</w:t>
      </w:r>
      <w:r w:rsidR="00780561" w:rsidRPr="004C2944">
        <w:rPr>
          <w:rFonts w:ascii="Cervino Expanded" w:hAnsi="Cervino Expanded"/>
          <w:lang w:val="ro-MD"/>
        </w:rPr>
        <w:t xml:space="preserve"> PRE, retragerea/revocarea PRE;</w:t>
      </w:r>
    </w:p>
    <w:p w14:paraId="4AD58C37" w14:textId="4E411A1F" w:rsidR="00780561" w:rsidRPr="004C2944" w:rsidRDefault="00780561" w:rsidP="00D92333">
      <w:pPr>
        <w:pStyle w:val="a3"/>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 xml:space="preserve">drepturile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PRE;</w:t>
      </w:r>
    </w:p>
    <w:p w14:paraId="7D70E86D" w14:textId="69ABE8EB" w:rsidR="00780561" w:rsidRPr="004C2944" w:rsidRDefault="00790DED" w:rsidP="00D92333">
      <w:pPr>
        <w:pStyle w:val="a3"/>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atribuirea</w:t>
      </w:r>
      <w:r w:rsidR="00780561" w:rsidRPr="004C2944">
        <w:rPr>
          <w:rFonts w:ascii="Cervino Expanded" w:hAnsi="Cervino Expanded"/>
          <w:lang w:val="ro-MD"/>
        </w:rPr>
        <w:t xml:space="preserve"> </w:t>
      </w:r>
      <w:r w:rsidR="00F22AAE" w:rsidRPr="004C2944">
        <w:rPr>
          <w:rFonts w:ascii="Cervino Expanded" w:hAnsi="Cervino Expanded"/>
          <w:lang w:val="ro-MD"/>
        </w:rPr>
        <w:t>către PRE a</w:t>
      </w:r>
      <w:r w:rsidR="00720E54" w:rsidRPr="004C2944">
        <w:rPr>
          <w:rFonts w:ascii="Cervino Expanded" w:hAnsi="Cervino Expanded"/>
          <w:lang w:val="ro-MD"/>
        </w:rPr>
        <w:t xml:space="preserve"> </w:t>
      </w:r>
      <w:r w:rsidR="00F22AAE" w:rsidRPr="004C2944">
        <w:rPr>
          <w:rFonts w:ascii="Cervino Expanded" w:hAnsi="Cervino Expanded"/>
          <w:lang w:val="ro-MD"/>
        </w:rPr>
        <w:t>centralelor electrice</w:t>
      </w:r>
      <w:r w:rsidR="00780561" w:rsidRPr="004C2944">
        <w:rPr>
          <w:rFonts w:ascii="Cervino Expanded" w:hAnsi="Cervino Expanded"/>
          <w:lang w:val="ro-MD"/>
        </w:rPr>
        <w:t>/locurilor de consum</w:t>
      </w:r>
      <w:r w:rsidR="00F22AAE" w:rsidRPr="004C2944">
        <w:rPr>
          <w:rFonts w:ascii="Cervino Expanded" w:hAnsi="Cervino Expanded"/>
          <w:lang w:val="ro-MD"/>
        </w:rPr>
        <w:t>/instalațiilor de stocare</w:t>
      </w:r>
      <w:r w:rsidR="00780561" w:rsidRPr="004C2944">
        <w:rPr>
          <w:rFonts w:ascii="Cervino Expanded" w:hAnsi="Cervino Expanded"/>
          <w:lang w:val="ro-MD"/>
        </w:rPr>
        <w:t xml:space="preserve"> inclusiv CPT al unei re</w:t>
      </w:r>
      <w:r w:rsidR="0062664F" w:rsidRPr="004C2944">
        <w:rPr>
          <w:rFonts w:ascii="Cervino Expanded" w:hAnsi="Cervino Expanded"/>
          <w:lang w:val="ro-MD"/>
        </w:rPr>
        <w:t>ț</w:t>
      </w:r>
      <w:r w:rsidR="00780561" w:rsidRPr="004C2944">
        <w:rPr>
          <w:rFonts w:ascii="Cervino Expanded" w:hAnsi="Cervino Expanded"/>
          <w:lang w:val="ro-MD"/>
        </w:rPr>
        <w:t>ele</w:t>
      </w:r>
      <w:r w:rsidR="00720E54" w:rsidRPr="004C2944">
        <w:rPr>
          <w:rFonts w:ascii="Cervino Expanded" w:hAnsi="Cervino Expanded"/>
          <w:lang w:val="ro-MD"/>
        </w:rPr>
        <w:t xml:space="preserve"> electrice de transport sau de distribuție</w:t>
      </w:r>
      <w:r w:rsidR="00B209C9" w:rsidRPr="004C2944">
        <w:rPr>
          <w:rFonts w:ascii="Cervino Expanded" w:hAnsi="Cervino Expanded"/>
          <w:lang w:val="ro-MD"/>
        </w:rPr>
        <w:t xml:space="preserve"> și</w:t>
      </w:r>
      <w:r w:rsidR="00720E54" w:rsidRPr="004C2944">
        <w:rPr>
          <w:rFonts w:ascii="Cervino Expanded" w:hAnsi="Cervino Expanded"/>
          <w:lang w:val="ro-MD"/>
        </w:rPr>
        <w:t xml:space="preserve"> a</w:t>
      </w:r>
      <w:r w:rsidR="00B209C9" w:rsidRPr="004C2944">
        <w:rPr>
          <w:rFonts w:ascii="Cervino Expanded" w:hAnsi="Cervino Expanded"/>
          <w:lang w:val="ro-MD"/>
        </w:rPr>
        <w:t xml:space="preserve"> consumului </w:t>
      </w:r>
      <w:r w:rsidR="00F22AAE" w:rsidRPr="004C2944">
        <w:rPr>
          <w:rFonts w:ascii="Cervino Expanded" w:hAnsi="Cervino Expanded"/>
          <w:lang w:val="ro-MD"/>
        </w:rPr>
        <w:t xml:space="preserve">agregat </w:t>
      </w:r>
      <w:r w:rsidR="00B209C9" w:rsidRPr="004C2944">
        <w:rPr>
          <w:rFonts w:ascii="Cervino Expanded" w:hAnsi="Cervino Expanded"/>
          <w:lang w:val="ro-MD"/>
        </w:rPr>
        <w:t>asigurat de furnizori</w:t>
      </w:r>
      <w:r w:rsidR="00AD2020" w:rsidRPr="004C2944">
        <w:rPr>
          <w:rFonts w:ascii="Cervino Expanded" w:hAnsi="Cervino Expanded"/>
          <w:lang w:val="ro-MD"/>
        </w:rPr>
        <w:t>i</w:t>
      </w:r>
      <w:r w:rsidR="00B209C9" w:rsidRPr="004C2944">
        <w:rPr>
          <w:rFonts w:ascii="Cervino Expanded" w:hAnsi="Cervino Expanded"/>
          <w:lang w:val="ro-MD"/>
        </w:rPr>
        <w:t xml:space="preserve"> de energie electrică</w:t>
      </w:r>
      <w:r w:rsidR="00780561" w:rsidRPr="004C2944">
        <w:rPr>
          <w:rFonts w:ascii="Cervino Expanded" w:hAnsi="Cervino Expanded"/>
          <w:lang w:val="ro-MD"/>
        </w:rPr>
        <w:t>;</w:t>
      </w:r>
    </w:p>
    <w:p w14:paraId="6F91A49E" w14:textId="0B4C8D7A" w:rsidR="00780561" w:rsidRPr="004C2944" w:rsidRDefault="0062664F" w:rsidP="00D92333">
      <w:pPr>
        <w:pStyle w:val="a3"/>
        <w:numPr>
          <w:ilvl w:val="0"/>
          <w:numId w:val="103"/>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nfiin</w:t>
      </w:r>
      <w:r w:rsidRPr="004C2944">
        <w:rPr>
          <w:rFonts w:ascii="Cervino Expanded" w:hAnsi="Cervino Expanded"/>
          <w:lang w:val="ro-MD"/>
        </w:rPr>
        <w:t>ț</w:t>
      </w:r>
      <w:r w:rsidR="00780561" w:rsidRPr="004C2944">
        <w:rPr>
          <w:rFonts w:ascii="Cervino Expanded" w:hAnsi="Cervino Expanded"/>
          <w:lang w:val="ro-MD"/>
        </w:rPr>
        <w:t xml:space="preserve">area </w:t>
      </w:r>
      <w:r w:rsidRPr="004C2944">
        <w:rPr>
          <w:rFonts w:ascii="Cervino Expanded" w:hAnsi="Cervino Expanded"/>
          <w:lang w:val="ro-MD"/>
        </w:rPr>
        <w:t>ș</w:t>
      </w:r>
      <w:r w:rsidR="00780561" w:rsidRPr="004C2944">
        <w:rPr>
          <w:rFonts w:ascii="Cervino Expanded" w:hAnsi="Cervino Expanded"/>
          <w:lang w:val="ro-MD"/>
        </w:rPr>
        <w:t xml:space="preserve">i completarea </w:t>
      </w:r>
      <w:r w:rsidR="00AD2020" w:rsidRPr="004C2944">
        <w:rPr>
          <w:rFonts w:ascii="Cervino Expanded" w:hAnsi="Cervino Expanded"/>
          <w:lang w:val="ro-MD"/>
        </w:rPr>
        <w:t xml:space="preserve">Registrului </w:t>
      </w:r>
      <w:r w:rsidR="00780561" w:rsidRPr="004C2944">
        <w:rPr>
          <w:rFonts w:ascii="Cervino Expanded" w:hAnsi="Cervino Expanded"/>
          <w:lang w:val="ro-MD"/>
        </w:rPr>
        <w:t>pentru</w:t>
      </w:r>
      <w:r w:rsidR="00B151BE" w:rsidRPr="004C2944">
        <w:rPr>
          <w:rFonts w:ascii="Cervino Expanded" w:hAnsi="Cervino Expanded"/>
          <w:lang w:val="ro-MD"/>
        </w:rPr>
        <w:t xml:space="preserve"> evidența</w:t>
      </w:r>
      <w:r w:rsidR="00780561" w:rsidRPr="004C2944">
        <w:rPr>
          <w:rFonts w:ascii="Cervino Expanded" w:hAnsi="Cervino Expanded"/>
          <w:lang w:val="ro-MD"/>
        </w:rPr>
        <w:t xml:space="preserve"> PRE de c</w:t>
      </w:r>
      <w:r w:rsidRPr="004C2944">
        <w:rPr>
          <w:rFonts w:ascii="Cervino Expanded" w:hAnsi="Cervino Expanded"/>
          <w:lang w:val="ro-MD"/>
        </w:rPr>
        <w:t>ă</w:t>
      </w:r>
      <w:r w:rsidR="00780561" w:rsidRPr="004C2944">
        <w:rPr>
          <w:rFonts w:ascii="Cervino Expanded" w:hAnsi="Cervino Expanded"/>
          <w:lang w:val="ro-MD"/>
        </w:rPr>
        <w:t xml:space="preserve">tre </w:t>
      </w:r>
      <w:r w:rsidR="00464DB1" w:rsidRPr="004C2944">
        <w:rPr>
          <w:rFonts w:ascii="Cervino Expanded" w:hAnsi="Cervino Expanded"/>
          <w:lang w:val="ro-MD"/>
        </w:rPr>
        <w:t>OST</w:t>
      </w:r>
      <w:r w:rsidR="00780561" w:rsidRPr="004C2944">
        <w:rPr>
          <w:rFonts w:ascii="Cervino Expanded" w:hAnsi="Cervino Expanded"/>
          <w:lang w:val="ro-MD"/>
        </w:rPr>
        <w:t>.</w:t>
      </w:r>
    </w:p>
    <w:p w14:paraId="53CFACB0" w14:textId="75302C38" w:rsidR="009F36E0" w:rsidRPr="004C2944" w:rsidRDefault="00780561" w:rsidP="00D92333">
      <w:pPr>
        <w:keepNext/>
        <w:keepLines/>
        <w:spacing w:before="240" w:line="276" w:lineRule="auto"/>
        <w:outlineLvl w:val="0"/>
        <w:rPr>
          <w:rFonts w:ascii="Cervino Expanded" w:hAnsi="Cervino Expanded"/>
          <w:b/>
          <w:lang w:val="ro-MD"/>
        </w:rPr>
      </w:pPr>
      <w:bookmarkStart w:id="7" w:name="_Toc65501001"/>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3.2 Obliga</w:t>
      </w:r>
      <w:r w:rsidR="0062664F" w:rsidRPr="004C2944">
        <w:rPr>
          <w:rFonts w:ascii="Cervino Expanded" w:hAnsi="Cervino Expanded"/>
          <w:b/>
          <w:lang w:val="ro-MD"/>
        </w:rPr>
        <w:t>ț</w:t>
      </w:r>
      <w:r w:rsidRPr="004C2944">
        <w:rPr>
          <w:rFonts w:ascii="Cervino Expanded" w:hAnsi="Cervino Expanded"/>
          <w:b/>
          <w:lang w:val="ro-MD"/>
        </w:rPr>
        <w:t>ia asum</w:t>
      </w:r>
      <w:r w:rsidR="0062664F" w:rsidRPr="004C2944">
        <w:rPr>
          <w:rFonts w:ascii="Cervino Expanded" w:hAnsi="Cervino Expanded"/>
          <w:b/>
          <w:lang w:val="ro-MD"/>
        </w:rPr>
        <w:t>ă</w:t>
      </w:r>
      <w:r w:rsidRPr="004C2944">
        <w:rPr>
          <w:rFonts w:ascii="Cervino Expanded" w:hAnsi="Cervino Expanded"/>
          <w:b/>
          <w:lang w:val="ro-MD"/>
        </w:rPr>
        <w:t>rii responsabilit</w:t>
      </w:r>
      <w:r w:rsidR="0062664F" w:rsidRPr="004C2944">
        <w:rPr>
          <w:rFonts w:ascii="Cervino Expanded" w:hAnsi="Cervino Expanded"/>
          <w:b/>
          <w:lang w:val="ro-MD"/>
        </w:rPr>
        <w:t>ăț</w:t>
      </w:r>
      <w:r w:rsidRPr="004C2944">
        <w:rPr>
          <w:rFonts w:ascii="Cervino Expanded" w:hAnsi="Cervino Expanded"/>
          <w:b/>
          <w:lang w:val="ro-MD"/>
        </w:rPr>
        <w:t>ii echilibr</w:t>
      </w:r>
      <w:r w:rsidR="0062664F" w:rsidRPr="004C2944">
        <w:rPr>
          <w:rFonts w:ascii="Cervino Expanded" w:hAnsi="Cervino Expanded"/>
          <w:b/>
          <w:lang w:val="ro-MD"/>
        </w:rPr>
        <w:t>ă</w:t>
      </w:r>
      <w:r w:rsidRPr="004C2944">
        <w:rPr>
          <w:rFonts w:ascii="Cervino Expanded" w:hAnsi="Cervino Expanded"/>
          <w:b/>
          <w:lang w:val="ro-MD"/>
        </w:rPr>
        <w:t xml:space="preserve">rii, drepturi </w:t>
      </w:r>
      <w:r w:rsidR="0062664F" w:rsidRPr="004C2944">
        <w:rPr>
          <w:rFonts w:ascii="Cervino Expanded" w:hAnsi="Cervino Expanded"/>
          <w:b/>
          <w:lang w:val="ro-MD"/>
        </w:rPr>
        <w:t>ș</w:t>
      </w:r>
      <w:r w:rsidRPr="004C2944">
        <w:rPr>
          <w:rFonts w:ascii="Cervino Expanded" w:hAnsi="Cervino Expanded"/>
          <w:b/>
          <w:lang w:val="ro-MD"/>
        </w:rPr>
        <w:t>i limit</w:t>
      </w:r>
      <w:r w:rsidR="0062664F" w:rsidRPr="004C2944">
        <w:rPr>
          <w:rFonts w:ascii="Cervino Expanded" w:hAnsi="Cervino Expanded"/>
          <w:b/>
          <w:lang w:val="ro-MD"/>
        </w:rPr>
        <w:t>ă</w:t>
      </w:r>
      <w:r w:rsidRPr="004C2944">
        <w:rPr>
          <w:rFonts w:ascii="Cervino Expanded" w:hAnsi="Cervino Expanded"/>
          <w:b/>
          <w:lang w:val="ro-MD"/>
        </w:rPr>
        <w:t>ri</w:t>
      </w:r>
      <w:bookmarkEnd w:id="7"/>
    </w:p>
    <w:p w14:paraId="60AA2FB2" w14:textId="421E6687" w:rsidR="00780561" w:rsidRPr="004C2944" w:rsidRDefault="00AD2020" w:rsidP="00D9233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Participanții la piața angro </w:t>
      </w:r>
      <w:r w:rsidR="00170B45" w:rsidRPr="004C2944">
        <w:rPr>
          <w:rFonts w:ascii="Cervino Expanded" w:hAnsi="Cervino Expanded"/>
          <w:lang w:val="ro-MD"/>
        </w:rPr>
        <w:t xml:space="preserve">de energie electrică </w:t>
      </w:r>
      <w:r w:rsidRPr="004C2944">
        <w:rPr>
          <w:rFonts w:ascii="Cervino Expanded" w:hAnsi="Cervino Expanded"/>
          <w:lang w:val="ro-MD"/>
        </w:rPr>
        <w:t xml:space="preserve">poartă responsabilitatea echilibrării </w:t>
      </w:r>
      <w:r w:rsidR="00780561" w:rsidRPr="004C2944">
        <w:rPr>
          <w:rFonts w:ascii="Cervino Expanded" w:hAnsi="Cervino Expanded"/>
          <w:lang w:val="ro-MD"/>
        </w:rPr>
        <w:t>pentru:</w:t>
      </w:r>
    </w:p>
    <w:p w14:paraId="7BF4AEB4" w14:textId="3F84EFBF" w:rsidR="00780561" w:rsidRPr="004C2944" w:rsidRDefault="00780561" w:rsidP="00D92333">
      <w:pPr>
        <w:pStyle w:val="a3"/>
        <w:numPr>
          <w:ilvl w:val="0"/>
          <w:numId w:val="104"/>
        </w:numPr>
        <w:spacing w:line="276" w:lineRule="auto"/>
        <w:ind w:left="709"/>
        <w:jc w:val="both"/>
        <w:rPr>
          <w:rFonts w:ascii="Cervino Expanded" w:hAnsi="Cervino Expanded"/>
          <w:lang w:val="ro-MD"/>
        </w:rPr>
      </w:pPr>
      <w:r w:rsidRPr="004C2944">
        <w:rPr>
          <w:rFonts w:ascii="Cervino Expanded" w:hAnsi="Cervino Expanded"/>
          <w:lang w:val="ro-MD"/>
        </w:rPr>
        <w:t xml:space="preserve">asigurarea echilibrului </w:t>
      </w:r>
      <w:r w:rsidR="0062664F" w:rsidRPr="004C2944">
        <w:rPr>
          <w:rFonts w:ascii="Cervino Expanded" w:hAnsi="Cervino Expanded"/>
          <w:lang w:val="ro-MD"/>
        </w:rPr>
        <w:t>î</w:t>
      </w:r>
      <w:r w:rsidRPr="004C2944">
        <w:rPr>
          <w:rFonts w:ascii="Cervino Expanded" w:hAnsi="Cervino Expanded"/>
          <w:lang w:val="ro-MD"/>
        </w:rPr>
        <w:t>ntre produc</w:t>
      </w:r>
      <w:r w:rsidR="0062664F" w:rsidRPr="004C2944">
        <w:rPr>
          <w:rFonts w:ascii="Cervino Expanded" w:hAnsi="Cervino Expanded"/>
          <w:lang w:val="ro-MD"/>
        </w:rPr>
        <w:t>ț</w:t>
      </w:r>
      <w:r w:rsidRPr="004C2944">
        <w:rPr>
          <w:rFonts w:ascii="Cervino Expanded" w:hAnsi="Cervino Expanded"/>
          <w:lang w:val="ro-MD"/>
        </w:rPr>
        <w:t>ia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 xml:space="preserve">aferente </w:t>
      </w:r>
      <w:r w:rsidR="006A6C0F" w:rsidRPr="004C2944">
        <w:rPr>
          <w:rFonts w:ascii="Cervino Expanded" w:hAnsi="Cervino Expanded"/>
          <w:lang w:val="ro-MD"/>
        </w:rPr>
        <w:t>centralelor electrice</w:t>
      </w:r>
      <w:r w:rsidR="00F22AAE" w:rsidRPr="004C2944">
        <w:rPr>
          <w:rFonts w:ascii="Cervino Expanded" w:hAnsi="Cervino Expanded"/>
          <w:lang w:val="ro-MD"/>
        </w:rPr>
        <w:t xml:space="preserve"> și instalațiilor de stocare</w:t>
      </w:r>
      <w:r w:rsidRPr="004C2944">
        <w:rPr>
          <w:rFonts w:ascii="Cervino Expanded" w:hAnsi="Cervino Expanded"/>
          <w:lang w:val="ro-MD"/>
        </w:rPr>
        <w:t>, achizi</w:t>
      </w:r>
      <w:r w:rsidR="0062664F" w:rsidRPr="004C2944">
        <w:rPr>
          <w:rFonts w:ascii="Cervino Expanded" w:hAnsi="Cervino Expanded"/>
          <w:lang w:val="ro-MD"/>
        </w:rPr>
        <w:t>ț</w:t>
      </w:r>
      <w:r w:rsidRPr="004C2944">
        <w:rPr>
          <w:rFonts w:ascii="Cervino Expanded" w:hAnsi="Cervino Expanded"/>
          <w:lang w:val="ro-MD"/>
        </w:rPr>
        <w:t>iile contractate notificate/energia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 xml:space="preserve">piața energiei electrice de echilibrare </w:t>
      </w:r>
      <w:r w:rsidR="0062664F" w:rsidRPr="004C2944">
        <w:rPr>
          <w:rFonts w:ascii="Cervino Expanded" w:hAnsi="Cervino Expanded"/>
          <w:lang w:val="ro-MD"/>
        </w:rPr>
        <w:t>ș</w:t>
      </w:r>
      <w:r w:rsidRPr="004C2944">
        <w:rPr>
          <w:rFonts w:ascii="Cervino Expanded" w:hAnsi="Cervino Expanded"/>
          <w:lang w:val="ro-MD"/>
        </w:rPr>
        <w:t>i importurile contractate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pe de o parte, </w:t>
      </w:r>
      <w:r w:rsidR="0062664F" w:rsidRPr="004C2944">
        <w:rPr>
          <w:rFonts w:ascii="Cervino Expanded" w:hAnsi="Cervino Expanded"/>
          <w:lang w:val="ro-MD"/>
        </w:rPr>
        <w:t>ș</w:t>
      </w:r>
      <w:r w:rsidRPr="004C2944">
        <w:rPr>
          <w:rFonts w:ascii="Cervino Expanded" w:hAnsi="Cervino Expanded"/>
          <w:lang w:val="ro-MD"/>
        </w:rPr>
        <w:t>i consumul m</w:t>
      </w:r>
      <w:r w:rsidR="0062664F" w:rsidRPr="004C2944">
        <w:rPr>
          <w:rFonts w:ascii="Cervino Expanded" w:hAnsi="Cervino Expanded"/>
          <w:lang w:val="ro-MD"/>
        </w:rPr>
        <w:t>ă</w:t>
      </w:r>
      <w:r w:rsidRPr="004C2944">
        <w:rPr>
          <w:rFonts w:ascii="Cervino Expanded" w:hAnsi="Cervino Expanded"/>
          <w:lang w:val="ro-MD"/>
        </w:rPr>
        <w:t xml:space="preserve">surat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aferente locurilor de consum</w:t>
      </w:r>
      <w:r w:rsidR="00790DED" w:rsidRPr="004C2944">
        <w:rPr>
          <w:rFonts w:ascii="Cervino Expanded" w:hAnsi="Cervino Expanded"/>
          <w:lang w:val="ro-MD"/>
        </w:rPr>
        <w:t xml:space="preserve"> </w:t>
      </w:r>
      <w:r w:rsidR="00F22AAE" w:rsidRPr="004C2944">
        <w:rPr>
          <w:rFonts w:ascii="Cervino Expanded" w:hAnsi="Cervino Expanded"/>
          <w:lang w:val="ro-MD"/>
        </w:rPr>
        <w:t>și instalațiilor de stocare,</w:t>
      </w:r>
      <w:r w:rsidR="00AD2020" w:rsidRPr="004C2944">
        <w:rPr>
          <w:rFonts w:ascii="Cervino Expanded" w:hAnsi="Cervino Expanded"/>
          <w:lang w:val="ro-MD"/>
        </w:rPr>
        <w:t xml:space="preserve"> </w:t>
      </w:r>
      <w:r w:rsidRPr="004C2944">
        <w:rPr>
          <w:rFonts w:ascii="Cervino Expanded" w:hAnsi="Cervino Expanded"/>
          <w:lang w:val="ro-MD"/>
        </w:rPr>
        <w:t xml:space="preserve">CPT determinat aflate </w:t>
      </w:r>
      <w:r w:rsidR="0062664F" w:rsidRPr="004C2944">
        <w:rPr>
          <w:rFonts w:ascii="Cervino Expanded" w:hAnsi="Cervino Expanded"/>
          <w:lang w:val="ro-MD"/>
        </w:rPr>
        <w:t>î</w:t>
      </w:r>
      <w:r w:rsidRPr="004C2944">
        <w:rPr>
          <w:rFonts w:ascii="Cervino Expanded" w:hAnsi="Cervino Expanded"/>
          <w:lang w:val="ro-MD"/>
        </w:rPr>
        <w:t>n responsabilitatea sa,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rile contractate notificate/energia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 xml:space="preserve">piața energiei electrice de echilibrare </w:t>
      </w:r>
      <w:r w:rsidR="0062664F" w:rsidRPr="004C2944">
        <w:rPr>
          <w:rFonts w:ascii="Cervino Expanded" w:hAnsi="Cervino Expanded"/>
          <w:lang w:val="ro-MD"/>
        </w:rPr>
        <w:t>ș</w:t>
      </w:r>
      <w:r w:rsidRPr="004C2944">
        <w:rPr>
          <w:rFonts w:ascii="Cervino Expanded" w:hAnsi="Cervino Expanded"/>
          <w:lang w:val="ro-MD"/>
        </w:rPr>
        <w:t>i exporturile contractate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pe de alt</w:t>
      </w:r>
      <w:r w:rsidR="0062664F" w:rsidRPr="004C2944">
        <w:rPr>
          <w:rFonts w:ascii="Cervino Expanded" w:hAnsi="Cervino Expanded"/>
          <w:lang w:val="ro-MD"/>
        </w:rPr>
        <w:t>ă</w:t>
      </w:r>
      <w:r w:rsidRPr="004C2944">
        <w:rPr>
          <w:rFonts w:ascii="Cervino Expanded" w:hAnsi="Cervino Expanded"/>
          <w:lang w:val="ro-MD"/>
        </w:rPr>
        <w:t xml:space="preserve"> parte;</w:t>
      </w:r>
    </w:p>
    <w:p w14:paraId="74DF36EF" w14:textId="44A2CC5A" w:rsidR="00780561" w:rsidRPr="004C2944" w:rsidRDefault="00780561" w:rsidP="00D92333">
      <w:pPr>
        <w:pStyle w:val="a3"/>
        <w:numPr>
          <w:ilvl w:val="0"/>
          <w:numId w:val="104"/>
        </w:numPr>
        <w:spacing w:line="276" w:lineRule="auto"/>
        <w:ind w:left="709"/>
        <w:jc w:val="both"/>
        <w:rPr>
          <w:rFonts w:ascii="Cervino Expanded" w:hAnsi="Cervino Expanded"/>
          <w:lang w:val="ro-MD"/>
        </w:rPr>
      </w:pPr>
      <w:r w:rsidRPr="004C2944">
        <w:rPr>
          <w:rFonts w:ascii="Cervino Expanded" w:hAnsi="Cervino Expanded"/>
          <w:lang w:val="ro-MD"/>
        </w:rPr>
        <w:t>asumarea responsabilit</w:t>
      </w:r>
      <w:r w:rsidR="0062664F" w:rsidRPr="004C2944">
        <w:rPr>
          <w:rFonts w:ascii="Cervino Expanded" w:hAnsi="Cervino Expanded"/>
          <w:lang w:val="ro-MD"/>
        </w:rPr>
        <w:t>ăț</w:t>
      </w:r>
      <w:r w:rsidRPr="004C2944">
        <w:rPr>
          <w:rFonts w:ascii="Cervino Expanded" w:hAnsi="Cervino Expanded"/>
          <w:lang w:val="ro-MD"/>
        </w:rPr>
        <w:t>ii financiare 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008E0A16">
        <w:rPr>
          <w:rFonts w:ascii="Cervino Expanded" w:hAnsi="Cervino Expanded"/>
          <w:lang w:val="ro-MD"/>
        </w:rPr>
        <w:t xml:space="preserve"> </w:t>
      </w:r>
      <w:r w:rsidRPr="004C2944">
        <w:rPr>
          <w:rFonts w:ascii="Cervino Expanded" w:hAnsi="Cervino Expanded"/>
          <w:lang w:val="ro-MD"/>
        </w:rPr>
        <w:t xml:space="preserve">pentru toate dezechilibrele care apar </w:t>
      </w:r>
      <w:r w:rsidR="00AD2020" w:rsidRPr="004C2944">
        <w:rPr>
          <w:rFonts w:ascii="Cervino Expanded" w:hAnsi="Cervino Expanded"/>
          <w:lang w:val="ro-MD"/>
        </w:rPr>
        <w:t xml:space="preserve">din cauza </w:t>
      </w:r>
      <w:r w:rsidRPr="004C2944">
        <w:rPr>
          <w:rFonts w:ascii="Cervino Expanded" w:hAnsi="Cervino Expanded"/>
          <w:lang w:val="ro-MD"/>
        </w:rPr>
        <w:t>lipsei egalit</w:t>
      </w:r>
      <w:r w:rsidR="0062664F" w:rsidRPr="004C2944">
        <w:rPr>
          <w:rFonts w:ascii="Cervino Expanded" w:hAnsi="Cervino Expanded"/>
          <w:lang w:val="ro-MD"/>
        </w:rPr>
        <w:t>ăț</w:t>
      </w:r>
      <w:r w:rsidRPr="004C2944">
        <w:rPr>
          <w:rFonts w:ascii="Cervino Expanded" w:hAnsi="Cervino Expanded"/>
          <w:lang w:val="ro-MD"/>
        </w:rPr>
        <w:t xml:space="preserve">ii </w:t>
      </w:r>
      <w:r w:rsidR="0062664F" w:rsidRPr="004C2944">
        <w:rPr>
          <w:rFonts w:ascii="Cervino Expanded" w:hAnsi="Cervino Expanded"/>
          <w:lang w:val="ro-MD"/>
        </w:rPr>
        <w:t>î</w:t>
      </w:r>
      <w:r w:rsidRPr="004C2944">
        <w:rPr>
          <w:rFonts w:ascii="Cervino Expanded" w:hAnsi="Cervino Expanded"/>
          <w:lang w:val="ro-MD"/>
        </w:rPr>
        <w:t>ntre 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m</w:t>
      </w:r>
      <w:r w:rsidR="0062664F" w:rsidRPr="004C2944">
        <w:rPr>
          <w:rFonts w:ascii="Cervino Expanded" w:hAnsi="Cervino Expanded"/>
          <w:lang w:val="ro-MD"/>
        </w:rPr>
        <w:t>ă</w:t>
      </w:r>
      <w:r w:rsidRPr="004C2944">
        <w:rPr>
          <w:rFonts w:ascii="Cervino Expanded" w:hAnsi="Cervino Expanded"/>
          <w:lang w:val="ro-MD"/>
        </w:rPr>
        <w:t>surat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 xml:space="preserve">aferente </w:t>
      </w:r>
      <w:r w:rsidR="006A6C0F" w:rsidRPr="004C2944">
        <w:rPr>
          <w:rFonts w:ascii="Cervino Expanded" w:hAnsi="Cervino Expanded"/>
          <w:lang w:val="ro-MD"/>
        </w:rPr>
        <w:t>centralelor electrice</w:t>
      </w:r>
      <w:r w:rsidRPr="004C2944">
        <w:rPr>
          <w:rFonts w:ascii="Cervino Expanded" w:hAnsi="Cervino Expanded"/>
          <w:lang w:val="ro-MD"/>
        </w:rPr>
        <w:t>, achizi</w:t>
      </w:r>
      <w:r w:rsidR="0062664F" w:rsidRPr="004C2944">
        <w:rPr>
          <w:rFonts w:ascii="Cervino Expanded" w:hAnsi="Cervino Expanded"/>
          <w:lang w:val="ro-MD"/>
        </w:rPr>
        <w:t>ț</w:t>
      </w:r>
      <w:r w:rsidRPr="004C2944">
        <w:rPr>
          <w:rFonts w:ascii="Cervino Expanded" w:hAnsi="Cervino Expanded"/>
          <w:lang w:val="ro-MD"/>
        </w:rPr>
        <w:t>ia contractat</w:t>
      </w:r>
      <w:r w:rsidR="0062664F" w:rsidRPr="004C2944">
        <w:rPr>
          <w:rFonts w:ascii="Cervino Expanded" w:hAnsi="Cervino Expanded"/>
          <w:lang w:val="ro-MD"/>
        </w:rPr>
        <w:t>ă</w:t>
      </w:r>
      <w:r w:rsidRPr="004C2944">
        <w:rPr>
          <w:rFonts w:ascii="Cervino Expanded" w:hAnsi="Cervino Expanded"/>
          <w:lang w:val="ro-MD"/>
        </w:rPr>
        <w:t xml:space="preserve"> notificat</w:t>
      </w:r>
      <w:r w:rsidR="0062664F" w:rsidRPr="004C2944">
        <w:rPr>
          <w:rFonts w:ascii="Cervino Expanded" w:hAnsi="Cervino Expanded"/>
          <w:lang w:val="ro-MD"/>
        </w:rPr>
        <w:t>ă</w:t>
      </w:r>
      <w:r w:rsidRPr="004C2944">
        <w:rPr>
          <w:rFonts w:ascii="Cervino Expanded" w:hAnsi="Cervino Expanded"/>
          <w:lang w:val="ro-MD"/>
        </w:rPr>
        <w:t>/energia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piața energiei electrice de echilibrare</w:t>
      </w:r>
      <w:r w:rsidRPr="004C2944">
        <w:rPr>
          <w:rFonts w:ascii="Cervino Expanded" w:hAnsi="Cervino Expanded"/>
          <w:lang w:val="ro-MD"/>
        </w:rPr>
        <w:t>, importul contractat notificat, pe de o parte</w:t>
      </w:r>
      <w:r w:rsidR="00AD2020"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consumul m</w:t>
      </w:r>
      <w:r w:rsidR="0062664F" w:rsidRPr="004C2944">
        <w:rPr>
          <w:rFonts w:ascii="Cervino Expanded" w:hAnsi="Cervino Expanded"/>
          <w:lang w:val="ro-MD"/>
        </w:rPr>
        <w:t>ă</w:t>
      </w:r>
      <w:r w:rsidRPr="004C2944">
        <w:rPr>
          <w:rFonts w:ascii="Cervino Expanded" w:hAnsi="Cervino Expanded"/>
          <w:lang w:val="ro-MD"/>
        </w:rPr>
        <w:t xml:space="preserve">surat </w:t>
      </w:r>
      <w:r w:rsidR="0062664F" w:rsidRPr="004C2944">
        <w:rPr>
          <w:rFonts w:ascii="Cervino Expanded" w:hAnsi="Cervino Expanded"/>
          <w:lang w:val="ro-MD"/>
        </w:rPr>
        <w:t>î</w:t>
      </w:r>
      <w:r w:rsidRPr="004C2944">
        <w:rPr>
          <w:rFonts w:ascii="Cervino Expanded" w:hAnsi="Cervino Expanded"/>
          <w:lang w:val="ro-MD"/>
        </w:rPr>
        <w:t xml:space="preserve">n punctele de </w:t>
      </w:r>
      <w:r w:rsidR="006A6C0F" w:rsidRPr="004C2944">
        <w:rPr>
          <w:rFonts w:ascii="Cervino Expanded" w:hAnsi="Cervino Expanded"/>
          <w:lang w:val="ro-MD"/>
        </w:rPr>
        <w:t xml:space="preserve">racordare </w:t>
      </w:r>
      <w:r w:rsidRPr="004C2944">
        <w:rPr>
          <w:rFonts w:ascii="Cervino Expanded" w:hAnsi="Cervino Expanded"/>
          <w:lang w:val="ro-MD"/>
        </w:rPr>
        <w:t xml:space="preserve">aferente locurilor de consum </w:t>
      </w:r>
      <w:r w:rsidR="00AD2020" w:rsidRPr="004C2944">
        <w:rPr>
          <w:rFonts w:ascii="Cervino Expanded" w:hAnsi="Cervino Expanded"/>
          <w:lang w:val="ro-MD"/>
        </w:rPr>
        <w:t>(</w:t>
      </w:r>
      <w:r w:rsidRPr="004C2944">
        <w:rPr>
          <w:rFonts w:ascii="Cervino Expanded" w:hAnsi="Cervino Expanded"/>
          <w:lang w:val="ro-MD"/>
        </w:rPr>
        <w:t>inclusiv CPT</w:t>
      </w:r>
      <w:r w:rsidR="00AD2020" w:rsidRPr="004C2944">
        <w:rPr>
          <w:rFonts w:ascii="Cervino Expanded" w:hAnsi="Cervino Expanded"/>
          <w:lang w:val="ro-MD"/>
        </w:rPr>
        <w:t>)</w:t>
      </w:r>
      <w:r w:rsidRPr="004C2944">
        <w:rPr>
          <w:rFonts w:ascii="Cervino Expanded" w:hAnsi="Cervino Expanded"/>
          <w:lang w:val="ro-MD"/>
        </w:rPr>
        <w:t xml:space="preserve"> aflate </w:t>
      </w:r>
      <w:r w:rsidR="0062664F" w:rsidRPr="004C2944">
        <w:rPr>
          <w:rFonts w:ascii="Cervino Expanded" w:hAnsi="Cervino Expanded"/>
          <w:lang w:val="ro-MD"/>
        </w:rPr>
        <w:t>î</w:t>
      </w:r>
      <w:r w:rsidRPr="004C2944">
        <w:rPr>
          <w:rFonts w:ascii="Cervino Expanded" w:hAnsi="Cervino Expanded"/>
          <w:lang w:val="ro-MD"/>
        </w:rPr>
        <w:t>n responsabilitatea sa,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rile contractate notificate/energia de echilibrare activat</w:t>
      </w:r>
      <w:r w:rsidR="0062664F" w:rsidRPr="004C2944">
        <w:rPr>
          <w:rFonts w:ascii="Cervino Expanded" w:hAnsi="Cervino Expanded"/>
          <w:lang w:val="ro-MD"/>
        </w:rPr>
        <w:t>ă</w:t>
      </w:r>
      <w:r w:rsidRPr="004C2944">
        <w:rPr>
          <w:rFonts w:ascii="Cervino Expanded" w:hAnsi="Cervino Expanded"/>
          <w:lang w:val="ro-MD"/>
        </w:rPr>
        <w:t xml:space="preserve"> pe </w:t>
      </w:r>
      <w:r w:rsidR="006A6C0F" w:rsidRPr="004C2944">
        <w:rPr>
          <w:rFonts w:ascii="Cervino Expanded" w:hAnsi="Cervino Expanded"/>
          <w:lang w:val="ro-MD"/>
        </w:rPr>
        <w:t xml:space="preserve">piața energiei electrice de echilibrare </w:t>
      </w:r>
      <w:r w:rsidR="0062664F" w:rsidRPr="004C2944">
        <w:rPr>
          <w:rFonts w:ascii="Cervino Expanded" w:hAnsi="Cervino Expanded"/>
          <w:lang w:val="ro-MD"/>
        </w:rPr>
        <w:t>ș</w:t>
      </w:r>
      <w:r w:rsidRPr="004C2944">
        <w:rPr>
          <w:rFonts w:ascii="Cervino Expanded" w:hAnsi="Cervino Expanded"/>
          <w:lang w:val="ro-MD"/>
        </w:rPr>
        <w:t>i exportul contractat notificat de energie electric</w:t>
      </w:r>
      <w:r w:rsidR="0062664F" w:rsidRPr="004C2944">
        <w:rPr>
          <w:rFonts w:ascii="Cervino Expanded" w:hAnsi="Cervino Expanded"/>
          <w:lang w:val="ro-MD"/>
        </w:rPr>
        <w:t>ă</w:t>
      </w:r>
      <w:r w:rsidRPr="004C2944">
        <w:rPr>
          <w:rFonts w:ascii="Cervino Expanded" w:hAnsi="Cervino Expanded"/>
          <w:lang w:val="ro-MD"/>
        </w:rPr>
        <w:t>, pe de alt</w:t>
      </w:r>
      <w:r w:rsidR="0062664F" w:rsidRPr="004C2944">
        <w:rPr>
          <w:rFonts w:ascii="Cervino Expanded" w:hAnsi="Cervino Expanded"/>
          <w:lang w:val="ro-MD"/>
        </w:rPr>
        <w:t>ă</w:t>
      </w:r>
      <w:r w:rsidRPr="004C2944">
        <w:rPr>
          <w:rFonts w:ascii="Cervino Expanded" w:hAnsi="Cervino Expanded"/>
          <w:lang w:val="ro-MD"/>
        </w:rPr>
        <w:t xml:space="preserve"> parte.</w:t>
      </w:r>
    </w:p>
    <w:p w14:paraId="324B5F4B" w14:textId="4EC0B2FB" w:rsidR="00A3643A"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 xml:space="preserve">Participantul la </w:t>
      </w:r>
      <w:r w:rsidR="00AD2020" w:rsidRPr="004C2944">
        <w:rPr>
          <w:rFonts w:ascii="Cervino Expanded" w:hAnsi="Cervino Expanded"/>
          <w:lang w:val="ro-MD"/>
        </w:rPr>
        <w:t xml:space="preserve">piața </w:t>
      </w:r>
      <w:r w:rsidR="00B151BE" w:rsidRPr="004C2944">
        <w:rPr>
          <w:rFonts w:ascii="Cervino Expanded" w:hAnsi="Cervino Expanded"/>
          <w:lang w:val="ro-MD"/>
        </w:rPr>
        <w:t xml:space="preserve">angro </w:t>
      </w:r>
      <w:r w:rsidR="00170B45" w:rsidRPr="004C2944">
        <w:rPr>
          <w:rFonts w:ascii="Cervino Expanded" w:hAnsi="Cervino Expanded"/>
          <w:lang w:val="ro-MD"/>
        </w:rPr>
        <w:t xml:space="preserve">de energie electrică </w:t>
      </w:r>
      <w:r w:rsidR="009A00E6" w:rsidRPr="004C2944">
        <w:rPr>
          <w:rFonts w:ascii="Cervino Expanded" w:hAnsi="Cervino Expanded"/>
          <w:lang w:val="ro-MD"/>
        </w:rPr>
        <w:t xml:space="preserv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contractual responsabilitatea financiar</w:t>
      </w:r>
      <w:r w:rsidR="0062664F" w:rsidRPr="004C2944">
        <w:rPr>
          <w:rFonts w:ascii="Cervino Expanded" w:hAnsi="Cervino Expanded"/>
          <w:lang w:val="ro-MD"/>
        </w:rPr>
        <w:t>ă</w:t>
      </w:r>
      <w:r w:rsidRPr="004C2944">
        <w:rPr>
          <w:rFonts w:ascii="Cervino Expanded" w:hAnsi="Cervino Expanded"/>
          <w:lang w:val="ro-MD"/>
        </w:rPr>
        <w:t xml:space="preserve"> a echilibr</w:t>
      </w:r>
      <w:r w:rsidR="0062664F" w:rsidRPr="004C2944">
        <w:rPr>
          <w:rFonts w:ascii="Cervino Expanded" w:hAnsi="Cervino Expanded"/>
          <w:lang w:val="ro-MD"/>
        </w:rPr>
        <w:t>ă</w:t>
      </w:r>
      <w:r w:rsidRPr="004C2944">
        <w:rPr>
          <w:rFonts w:ascii="Cervino Expanded" w:hAnsi="Cervino Expanded"/>
          <w:lang w:val="ro-MD"/>
        </w:rPr>
        <w:t>rii 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009D33AE" w:rsidRPr="004C2944">
        <w:rPr>
          <w:rFonts w:ascii="Cervino Expanded" w:hAnsi="Cervino Expanded"/>
          <w:lang w:val="ro-MD"/>
        </w:rPr>
        <w:t xml:space="preserve"> </w:t>
      </w:r>
      <w:r w:rsidRPr="004C2944">
        <w:rPr>
          <w:rFonts w:ascii="Cervino Expanded" w:hAnsi="Cervino Expanded"/>
          <w:lang w:val="ro-MD"/>
        </w:rPr>
        <w:t xml:space="preserve">prin </w:t>
      </w:r>
      <w:r w:rsidR="0062664F" w:rsidRPr="004C2944">
        <w:rPr>
          <w:rFonts w:ascii="Cervino Expanded" w:hAnsi="Cervino Expanded"/>
          <w:lang w:val="ro-MD"/>
        </w:rPr>
        <w:t>î</w:t>
      </w:r>
      <w:r w:rsidRPr="004C2944">
        <w:rPr>
          <w:rFonts w:ascii="Cervino Expanded" w:hAnsi="Cervino Expanded"/>
          <w:lang w:val="ro-MD"/>
        </w:rPr>
        <w:t xml:space="preserve">nregistrarea </w:t>
      </w:r>
      <w:r w:rsidR="00AD2020" w:rsidRPr="004C2944">
        <w:rPr>
          <w:rFonts w:ascii="Cervino Expanded" w:hAnsi="Cervino Expanded"/>
          <w:lang w:val="ro-MD"/>
        </w:rPr>
        <w:t xml:space="preserve">în calitate de </w:t>
      </w:r>
      <w:r w:rsidRPr="004C2944">
        <w:rPr>
          <w:rFonts w:ascii="Cervino Expanded" w:hAnsi="Cervino Expanded"/>
          <w:lang w:val="ro-MD"/>
        </w:rPr>
        <w:t>PRE</w:t>
      </w:r>
      <w:r w:rsidR="00106A2A" w:rsidRPr="004C2944">
        <w:rPr>
          <w:rFonts w:ascii="Cervino Expanded" w:hAnsi="Cervino Expanded"/>
          <w:lang w:val="ro-MD"/>
        </w:rPr>
        <w:t>.</w:t>
      </w:r>
      <w:r w:rsidRPr="004C2944">
        <w:rPr>
          <w:rFonts w:ascii="Cervino Expanded" w:hAnsi="Cervino Expanded"/>
          <w:lang w:val="ro-MD"/>
        </w:rPr>
        <w:t xml:space="preserve"> </w:t>
      </w:r>
      <w:r w:rsidR="00106A2A" w:rsidRPr="004C2944">
        <w:rPr>
          <w:rFonts w:ascii="Cervino Expanded" w:hAnsi="Cervino Expanded"/>
          <w:lang w:val="ro-MD"/>
        </w:rPr>
        <w:t>Î</w:t>
      </w:r>
      <w:r w:rsidRPr="004C2944">
        <w:rPr>
          <w:rFonts w:ascii="Cervino Expanded" w:hAnsi="Cervino Expanded"/>
          <w:lang w:val="ro-MD"/>
        </w:rPr>
        <w:t xml:space="preserve">n cazul </w:t>
      </w:r>
      <w:r w:rsidR="00106A2A" w:rsidRPr="004C2944">
        <w:rPr>
          <w:rFonts w:ascii="Cervino Expanded" w:hAnsi="Cervino Expanded"/>
          <w:lang w:val="ro-MD"/>
        </w:rPr>
        <w:t>participanților</w:t>
      </w:r>
      <w:r w:rsidRPr="004C2944">
        <w:rPr>
          <w:rFonts w:ascii="Cervino Expanded" w:hAnsi="Cervino Expanded"/>
          <w:lang w:val="ro-MD"/>
        </w:rPr>
        <w:t xml:space="preserve"> care nu </w:t>
      </w:r>
      <w:r w:rsidR="00106A2A" w:rsidRPr="004C2944">
        <w:rPr>
          <w:rFonts w:ascii="Cervino Expanded" w:hAnsi="Cervino Expanded"/>
          <w:lang w:val="ro-MD"/>
        </w:rPr>
        <w:t>sunt subiectul</w:t>
      </w:r>
      <w:r w:rsidRPr="004C2944">
        <w:rPr>
          <w:rFonts w:ascii="Cervino Expanded" w:hAnsi="Cervino Expanded"/>
          <w:lang w:val="ro-MD"/>
        </w:rPr>
        <w:t xml:space="preserve"> pi</w:t>
      </w:r>
      <w:r w:rsidR="00790DED" w:rsidRPr="004C2944">
        <w:rPr>
          <w:rFonts w:ascii="Cervino Expanded" w:hAnsi="Cervino Expanded"/>
          <w:lang w:val="ro-MD"/>
        </w:rPr>
        <w:t>e</w:t>
      </w:r>
      <w:r w:rsidR="0062664F" w:rsidRPr="004C2944">
        <w:rPr>
          <w:rFonts w:ascii="Cervino Expanded" w:hAnsi="Cervino Expanded"/>
          <w:lang w:val="ro-MD"/>
        </w:rPr>
        <w:t>ț</w:t>
      </w:r>
      <w:r w:rsidR="00106A2A" w:rsidRPr="004C2944">
        <w:rPr>
          <w:rFonts w:ascii="Cervino Expanded" w:hAnsi="Cervino Expanded"/>
          <w:lang w:val="ro-MD"/>
        </w:rPr>
        <w:t>ei</w:t>
      </w:r>
      <w:r w:rsidRPr="004C2944">
        <w:rPr>
          <w:rFonts w:ascii="Cervino Expanded" w:hAnsi="Cervino Expanded"/>
          <w:lang w:val="ro-MD"/>
        </w:rPr>
        <w:t xml:space="preserve"> angro</w:t>
      </w:r>
      <w:r w:rsidR="00106A2A" w:rsidRPr="004C2944">
        <w:rPr>
          <w:rFonts w:ascii="Cervino Expanded" w:hAnsi="Cervino Expanded"/>
          <w:lang w:val="ro-MD"/>
        </w:rPr>
        <w:t xml:space="preserve"> a energiei electrice responsabilitatea de echilibrare este asigurată </w:t>
      </w:r>
      <w:r w:rsidRPr="004C2944">
        <w:rPr>
          <w:rFonts w:ascii="Cervino Expanded" w:hAnsi="Cervino Expanded"/>
          <w:lang w:val="ro-MD"/>
        </w:rPr>
        <w:t>prin transferul implicit al acestei responsabilit</w:t>
      </w:r>
      <w:r w:rsidR="0062664F" w:rsidRPr="004C2944">
        <w:rPr>
          <w:rFonts w:ascii="Cervino Expanded" w:hAnsi="Cervino Expanded"/>
          <w:lang w:val="ro-MD"/>
        </w:rPr>
        <w:t>ăț</w:t>
      </w:r>
      <w:r w:rsidRPr="004C2944">
        <w:rPr>
          <w:rFonts w:ascii="Cervino Expanded" w:hAnsi="Cervino Expanded"/>
          <w:lang w:val="ro-MD"/>
        </w:rPr>
        <w:t>i c</w:t>
      </w:r>
      <w:r w:rsidR="0062664F" w:rsidRPr="004C2944">
        <w:rPr>
          <w:rFonts w:ascii="Cervino Expanded" w:hAnsi="Cervino Expanded"/>
          <w:lang w:val="ro-MD"/>
        </w:rPr>
        <w:t>ă</w:t>
      </w:r>
      <w:r w:rsidRPr="004C2944">
        <w:rPr>
          <w:rFonts w:ascii="Cervino Expanded" w:hAnsi="Cervino Expanded"/>
          <w:lang w:val="ro-MD"/>
        </w:rPr>
        <w:t xml:space="preserve">tre PRE </w:t>
      </w:r>
      <w:r w:rsidR="0062664F" w:rsidRPr="004C2944">
        <w:rPr>
          <w:rFonts w:ascii="Cervino Expanded" w:hAnsi="Cervino Expanded"/>
          <w:lang w:val="ro-MD"/>
        </w:rPr>
        <w:t>î</w:t>
      </w:r>
      <w:r w:rsidRPr="004C2944">
        <w:rPr>
          <w:rFonts w:ascii="Cervino Expanded" w:hAnsi="Cervino Expanded"/>
          <w:lang w:val="ro-MD"/>
        </w:rPr>
        <w:t>nregistrat</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tre furnizorul/unul din furnizorii s</w:t>
      </w:r>
      <w:r w:rsidR="0062664F" w:rsidRPr="004C2944">
        <w:rPr>
          <w:rFonts w:ascii="Cervino Expanded" w:hAnsi="Cervino Expanded"/>
          <w:lang w:val="ro-MD"/>
        </w:rPr>
        <w:t>ă</w:t>
      </w:r>
      <w:r w:rsidRPr="004C2944">
        <w:rPr>
          <w:rFonts w:ascii="Cervino Expanded" w:hAnsi="Cervino Expanded"/>
          <w:lang w:val="ro-MD"/>
        </w:rPr>
        <w:t>i.</w:t>
      </w:r>
      <w:r w:rsidR="00106A2A" w:rsidRPr="004C2944">
        <w:rPr>
          <w:rFonts w:ascii="Cervino Expanded" w:hAnsi="Cervino Expanded"/>
          <w:lang w:val="ro-MD"/>
        </w:rPr>
        <w:t xml:space="preserve"> Participanții care sunt subiectul pieței angro a</w:t>
      </w:r>
      <w:r w:rsidRPr="004C2944">
        <w:rPr>
          <w:rFonts w:ascii="Cervino Expanded" w:hAnsi="Cervino Expanded"/>
          <w:lang w:val="ro-MD"/>
        </w:rPr>
        <w:t xml:space="preserve"> </w:t>
      </w:r>
      <w:r w:rsidR="00106A2A" w:rsidRPr="004C2944">
        <w:rPr>
          <w:rFonts w:ascii="Cervino Expanded" w:hAnsi="Cervino Expanded"/>
          <w:lang w:val="ro-MD"/>
        </w:rPr>
        <w:t xml:space="preserve">energiei electrice, după înregistrarea </w:t>
      </w:r>
      <w:r w:rsidR="00AD2020" w:rsidRPr="004C2944">
        <w:rPr>
          <w:rFonts w:ascii="Cervino Expanded" w:hAnsi="Cervino Expanded"/>
          <w:lang w:val="ro-MD"/>
        </w:rPr>
        <w:t>în calitate de</w:t>
      </w:r>
      <w:r w:rsidR="00106A2A" w:rsidRPr="004C2944">
        <w:rPr>
          <w:rFonts w:ascii="Cervino Expanded" w:hAnsi="Cervino Expanded"/>
          <w:lang w:val="ro-MD"/>
        </w:rPr>
        <w:t xml:space="preserve"> PRE </w:t>
      </w:r>
      <w:r w:rsidR="00720E54" w:rsidRPr="004C2944">
        <w:rPr>
          <w:rFonts w:ascii="Cervino Expanded" w:hAnsi="Cervino Expanded"/>
          <w:lang w:val="ro-MD"/>
        </w:rPr>
        <w:t>au</w:t>
      </w:r>
      <w:r w:rsidR="00106A2A" w:rsidRPr="004C2944">
        <w:rPr>
          <w:rFonts w:ascii="Cervino Expanded" w:hAnsi="Cervino Expanded"/>
          <w:lang w:val="ro-MD"/>
        </w:rPr>
        <w:t xml:space="preserve"> dreptul de a transfera responsabilitatea echilibrării către </w:t>
      </w:r>
      <w:r w:rsidR="00AD2020" w:rsidRPr="004C2944">
        <w:rPr>
          <w:rFonts w:ascii="Cervino Expanded" w:hAnsi="Cervino Expanded"/>
          <w:lang w:val="ro-MD"/>
        </w:rPr>
        <w:t xml:space="preserve">o </w:t>
      </w:r>
      <w:r w:rsidR="00106A2A" w:rsidRPr="004C2944">
        <w:rPr>
          <w:rFonts w:ascii="Cervino Expanded" w:hAnsi="Cervino Expanded"/>
          <w:lang w:val="ro-MD"/>
        </w:rPr>
        <w:t xml:space="preserve">altă PRE, integral </w:t>
      </w:r>
      <w:r w:rsidR="00AD2020" w:rsidRPr="004C2944">
        <w:rPr>
          <w:rFonts w:ascii="Cervino Expanded" w:hAnsi="Cervino Expanded"/>
          <w:lang w:val="ro-MD"/>
        </w:rPr>
        <w:t>(</w:t>
      </w:r>
      <w:r w:rsidR="00106A2A" w:rsidRPr="004C2944">
        <w:rPr>
          <w:rFonts w:ascii="Cervino Expanded" w:hAnsi="Cervino Expanded"/>
          <w:lang w:val="ro-MD"/>
        </w:rPr>
        <w:t>sau parțial în cazul centralelor electrice</w:t>
      </w:r>
      <w:r w:rsidR="00AD2020" w:rsidRPr="004C2944">
        <w:rPr>
          <w:rFonts w:ascii="Cervino Expanded" w:hAnsi="Cervino Expanded"/>
          <w:lang w:val="ro-MD"/>
        </w:rPr>
        <w:t>)</w:t>
      </w:r>
      <w:r w:rsidR="00106A2A" w:rsidRPr="004C2944">
        <w:rPr>
          <w:rFonts w:ascii="Cervino Expanded" w:hAnsi="Cervino Expanded"/>
          <w:lang w:val="ro-MD"/>
        </w:rPr>
        <w:t>.</w:t>
      </w:r>
    </w:p>
    <w:p w14:paraId="10938C74" w14:textId="3FF309D8"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8" w:name="_Ref65619409"/>
      <w:r w:rsidRPr="004C2944">
        <w:rPr>
          <w:rFonts w:ascii="Cervino Expanded" w:hAnsi="Cervino Expanded"/>
          <w:lang w:val="ro-MD"/>
        </w:rPr>
        <w:t>Furnizorii de energie electric</w:t>
      </w:r>
      <w:r w:rsidR="0062664F" w:rsidRPr="004C2944">
        <w:rPr>
          <w:rFonts w:ascii="Cervino Expanded" w:hAnsi="Cervino Expanded"/>
          <w:lang w:val="ro-MD"/>
        </w:rPr>
        <w:t>ă</w:t>
      </w:r>
      <w:r w:rsidRPr="004C2944">
        <w:rPr>
          <w:rFonts w:ascii="Cervino Expanded" w:hAnsi="Cervino Expanded"/>
          <w:lang w:val="ro-MD"/>
        </w:rPr>
        <w:t xml:space="preserve"> care achizi</w:t>
      </w:r>
      <w:r w:rsidR="0062664F" w:rsidRPr="004C2944">
        <w:rPr>
          <w:rFonts w:ascii="Cervino Expanded" w:hAnsi="Cervino Expanded"/>
          <w:lang w:val="ro-MD"/>
        </w:rPr>
        <w:t>ț</w:t>
      </w:r>
      <w:r w:rsidRPr="004C2944">
        <w:rPr>
          <w:rFonts w:ascii="Cervino Expanded" w:hAnsi="Cervino Expanded"/>
          <w:lang w:val="ro-MD"/>
        </w:rPr>
        <w:t>ioneaz</w:t>
      </w:r>
      <w:r w:rsidR="0062664F" w:rsidRPr="004C2944">
        <w:rPr>
          <w:rFonts w:ascii="Cervino Expanded" w:hAnsi="Cervino Expanded"/>
          <w:lang w:val="ro-MD"/>
        </w:rPr>
        <w:t>ă</w:t>
      </w:r>
      <w:r w:rsidRPr="004C2944">
        <w:rPr>
          <w:rFonts w:ascii="Cervino Expanded" w:hAnsi="Cervino Expanded"/>
          <w:lang w:val="ro-MD"/>
        </w:rPr>
        <w:t xml:space="preserve"> energia electric</w:t>
      </w:r>
      <w:r w:rsidR="0062664F" w:rsidRPr="004C2944">
        <w:rPr>
          <w:rFonts w:ascii="Cervino Expanded" w:hAnsi="Cervino Expanded"/>
          <w:lang w:val="ro-MD"/>
        </w:rPr>
        <w:t>ă</w:t>
      </w:r>
      <w:r w:rsidRPr="004C2944">
        <w:rPr>
          <w:rFonts w:ascii="Cervino Expanded" w:hAnsi="Cervino Expanded"/>
          <w:lang w:val="ro-MD"/>
        </w:rPr>
        <w:t xml:space="preserve"> produs</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livrat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 xml:space="preserve">tre prosumatorii </w:t>
      </w:r>
      <w:r w:rsidR="001F6487" w:rsidRPr="004C2944">
        <w:rPr>
          <w:rFonts w:ascii="Cervino Expanded" w:hAnsi="Cervino Expanded"/>
          <w:lang w:val="ro-MD"/>
        </w:rPr>
        <w:t xml:space="preserve">de energie electrică din surse regenerabile în baza </w:t>
      </w:r>
      <w:r w:rsidRPr="004C2944">
        <w:rPr>
          <w:rFonts w:ascii="Cervino Expanded" w:hAnsi="Cervino Expanded"/>
          <w:lang w:val="ro-MD"/>
        </w:rPr>
        <w:t>contracte</w:t>
      </w:r>
      <w:r w:rsidR="001F6487" w:rsidRPr="004C2944">
        <w:rPr>
          <w:rFonts w:ascii="Cervino Expanded" w:hAnsi="Cervino Expanded"/>
          <w:lang w:val="ro-MD"/>
        </w:rPr>
        <w:t>lor</w:t>
      </w:r>
      <w:r w:rsidRPr="004C2944">
        <w:rPr>
          <w:rFonts w:ascii="Cervino Expanded" w:hAnsi="Cervino Expanded"/>
          <w:lang w:val="ro-MD"/>
        </w:rPr>
        <w:t xml:space="preserve"> de v</w:t>
      </w:r>
      <w:r w:rsidR="0062664F" w:rsidRPr="004C2944">
        <w:rPr>
          <w:rFonts w:ascii="Cervino Expanded" w:hAnsi="Cervino Expanded"/>
          <w:lang w:val="ro-MD"/>
        </w:rPr>
        <w:t>â</w:t>
      </w:r>
      <w:r w:rsidRPr="004C2944">
        <w:rPr>
          <w:rFonts w:ascii="Cervino Expanded" w:hAnsi="Cervino Expanded"/>
          <w:lang w:val="ro-MD"/>
        </w:rPr>
        <w:t>nzare-cump</w:t>
      </w:r>
      <w:r w:rsidR="0062664F" w:rsidRPr="004C2944">
        <w:rPr>
          <w:rFonts w:ascii="Cervino Expanded" w:hAnsi="Cervino Expanded"/>
          <w:lang w:val="ro-MD"/>
        </w:rPr>
        <w:t>ă</w:t>
      </w:r>
      <w:r w:rsidRPr="004C2944">
        <w:rPr>
          <w:rFonts w:ascii="Cervino Expanded" w:hAnsi="Cervino Expanded"/>
          <w:lang w:val="ro-MD"/>
        </w:rPr>
        <w:t>rare a energiei electrice</w:t>
      </w:r>
      <w:r w:rsidR="001F6487" w:rsidRPr="004C2944">
        <w:rPr>
          <w:rFonts w:ascii="Cervino Expanded" w:hAnsi="Cervino Expanded"/>
          <w:lang w:val="ro-MD"/>
        </w:rPr>
        <w:t xml:space="preserve"> încheiate cu aceștia</w:t>
      </w:r>
      <w:r w:rsidR="00A3643A" w:rsidRPr="004C2944">
        <w:rPr>
          <w:rFonts w:ascii="Cervino Expanded" w:hAnsi="Cervino Expanded"/>
          <w:lang w:val="ro-MD"/>
        </w:rPr>
        <w:t>,</w:t>
      </w:r>
      <w:r w:rsidR="00861E5A" w:rsidRPr="004C2944">
        <w:rPr>
          <w:rFonts w:ascii="Cervino Expanded" w:hAnsi="Cervino Expanded"/>
          <w:lang w:val="ro-MD"/>
        </w:rPr>
        <w:t xml:space="preserve"> </w:t>
      </w:r>
      <w:r w:rsidRPr="004C2944">
        <w:rPr>
          <w:rFonts w:ascii="Cervino Expanded" w:hAnsi="Cervino Expanded"/>
          <w:lang w:val="ro-MD"/>
        </w:rPr>
        <w:t>sunt obliga</w:t>
      </w:r>
      <w:r w:rsidR="0062664F" w:rsidRPr="004C2944">
        <w:rPr>
          <w:rFonts w:ascii="Cervino Expanded" w:hAnsi="Cervino Expanded"/>
          <w:lang w:val="ro-MD"/>
        </w:rPr>
        <w:t>ț</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ș</w:t>
      </w:r>
      <w:r w:rsidRPr="004C2944">
        <w:rPr>
          <w:rFonts w:ascii="Cervino Expanded" w:hAnsi="Cervino Expanded"/>
          <w:lang w:val="ro-MD"/>
        </w:rPr>
        <w:t>i asume responsabilitatea financiar</w:t>
      </w:r>
      <w:r w:rsidR="0062664F" w:rsidRPr="004C2944">
        <w:rPr>
          <w:rFonts w:ascii="Cervino Expanded" w:hAnsi="Cervino Expanded"/>
          <w:lang w:val="ro-MD"/>
        </w:rPr>
        <w:t>ă</w:t>
      </w:r>
      <w:r w:rsidRPr="004C2944">
        <w:rPr>
          <w:rFonts w:ascii="Cervino Expanded" w:hAnsi="Cervino Expanded"/>
          <w:lang w:val="ro-MD"/>
        </w:rPr>
        <w:t xml:space="preserve"> pentru plata dezechilibrelor generate pe pia</w:t>
      </w:r>
      <w:r w:rsidR="0062664F" w:rsidRPr="004C2944">
        <w:rPr>
          <w:rFonts w:ascii="Cervino Expanded" w:hAnsi="Cervino Expanded"/>
          <w:lang w:val="ro-MD"/>
        </w:rPr>
        <w:t>ț</w:t>
      </w:r>
      <w:r w:rsidRPr="004C2944">
        <w:rPr>
          <w:rFonts w:ascii="Cervino Expanded" w:hAnsi="Cervino Expanded"/>
          <w:lang w:val="ro-MD"/>
        </w:rPr>
        <w:t xml:space="preserve">a </w:t>
      </w:r>
      <w:r w:rsidR="00E955D8" w:rsidRPr="004C2944">
        <w:rPr>
          <w:rFonts w:ascii="Cervino Expanded" w:hAnsi="Cervino Expanded"/>
          <w:lang w:val="ro-MD"/>
        </w:rPr>
        <w:t xml:space="preserve">angro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tre prosumatorii respectivi.</w:t>
      </w:r>
      <w:bookmarkEnd w:id="8"/>
      <w:r w:rsidR="001F6487" w:rsidRPr="004C2944">
        <w:rPr>
          <w:rFonts w:ascii="Cervino Expanded" w:hAnsi="Cervino Expanded"/>
          <w:lang w:val="ro-MD"/>
        </w:rPr>
        <w:t xml:space="preserve"> Consumatorii, în cadrul locurilor de consum ale </w:t>
      </w:r>
      <w:r w:rsidR="008E0A16" w:rsidRPr="004C2944">
        <w:rPr>
          <w:rFonts w:ascii="Cervino Expanded" w:hAnsi="Cervino Expanded"/>
          <w:lang w:val="ro-MD"/>
        </w:rPr>
        <w:t>cărora</w:t>
      </w:r>
      <w:r w:rsidR="001F6487" w:rsidRPr="004C2944">
        <w:rPr>
          <w:rFonts w:ascii="Cervino Expanded" w:hAnsi="Cervino Expanded"/>
          <w:lang w:val="ro-MD"/>
        </w:rPr>
        <w:t xml:space="preserve"> sunt instalate centrale electrice și care nu sunt prosumatori, au obligația de ași asuma </w:t>
      </w:r>
      <w:r w:rsidR="008E0A16" w:rsidRPr="004C2944">
        <w:rPr>
          <w:rFonts w:ascii="Cervino Expanded" w:hAnsi="Cervino Expanded"/>
          <w:lang w:val="ro-MD"/>
        </w:rPr>
        <w:t>responsabilitatea</w:t>
      </w:r>
      <w:r w:rsidR="001F6487" w:rsidRPr="004C2944">
        <w:rPr>
          <w:rFonts w:ascii="Cervino Expanded" w:hAnsi="Cervino Expanded"/>
          <w:lang w:val="ro-MD"/>
        </w:rPr>
        <w:t xml:space="preserve"> financiară pentru dezechilibrele sale, față de OST, cu posibilitatea transferului către alt PRE, în conformitate cu prevederile prezentului Regulament.</w:t>
      </w:r>
    </w:p>
    <w:p w14:paraId="29516921" w14:textId="4703A95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un</w:t>
      </w:r>
      <w:r w:rsidR="00790DED" w:rsidRPr="004C2944">
        <w:rPr>
          <w:rFonts w:ascii="Cervino Expanded" w:hAnsi="Cervino Expanded"/>
          <w:lang w:val="ro-MD"/>
        </w:rPr>
        <w:t>ui</w:t>
      </w:r>
      <w:r w:rsidRPr="004C2944">
        <w:rPr>
          <w:rFonts w:ascii="Cervino Expanded" w:hAnsi="Cervino Expanded"/>
          <w:lang w:val="ro-MD"/>
        </w:rPr>
        <w:t xml:space="preserve"> participant la </w:t>
      </w:r>
      <w:r w:rsidR="00442BCA" w:rsidRPr="004C2944">
        <w:rPr>
          <w:rFonts w:ascii="Cervino Expanded" w:hAnsi="Cervino Expanded"/>
          <w:lang w:val="ro-MD"/>
        </w:rPr>
        <w:t xml:space="preserve">piața </w:t>
      </w:r>
      <w:r w:rsidR="00E955D8" w:rsidRPr="004C2944">
        <w:rPr>
          <w:rFonts w:ascii="Cervino Expanded" w:hAnsi="Cervino Expanded"/>
          <w:lang w:val="ro-MD"/>
        </w:rPr>
        <w:t xml:space="preserve">angro </w:t>
      </w:r>
      <w:r w:rsidR="00A45999" w:rsidRPr="004C2944">
        <w:rPr>
          <w:rFonts w:ascii="Cervino Expanded" w:hAnsi="Cervino Expanded"/>
          <w:lang w:val="ro-MD"/>
        </w:rPr>
        <w:t xml:space="preserve">de energie electrică </w:t>
      </w:r>
      <w:r w:rsidR="00790DED" w:rsidRPr="004C2944">
        <w:rPr>
          <w:rFonts w:ascii="Cervino Expanded" w:hAnsi="Cervino Expanded"/>
          <w:lang w:val="ro-MD"/>
        </w:rPr>
        <w:t xml:space="preserve">îi </w:t>
      </w:r>
      <w:r w:rsidRPr="004C2944">
        <w:rPr>
          <w:rFonts w:ascii="Cervino Expanded" w:hAnsi="Cervino Expanded"/>
          <w:lang w:val="ro-MD"/>
        </w:rPr>
        <w:t>este revocat</w:t>
      </w:r>
      <w:r w:rsidR="00790DED" w:rsidRPr="004C2944">
        <w:rPr>
          <w:rFonts w:ascii="Cervino Expanded" w:hAnsi="Cervino Expanded"/>
          <w:lang w:val="ro-MD"/>
        </w:rPr>
        <w:t>ă</w:t>
      </w:r>
      <w:r w:rsidRPr="004C2944">
        <w:rPr>
          <w:rFonts w:ascii="Cervino Expanded" w:hAnsi="Cervino Expanded"/>
          <w:lang w:val="ro-MD"/>
        </w:rPr>
        <w:t xml:space="preserve"> ca</w:t>
      </w:r>
      <w:r w:rsidR="00790DED" w:rsidRPr="004C2944">
        <w:rPr>
          <w:rFonts w:ascii="Cervino Expanded" w:hAnsi="Cervino Expanded"/>
          <w:lang w:val="ro-MD"/>
        </w:rPr>
        <w:t>litatea de</w:t>
      </w:r>
      <w:r w:rsidRPr="004C2944">
        <w:rPr>
          <w:rFonts w:ascii="Cervino Expanded" w:hAnsi="Cervino Expanded"/>
          <w:lang w:val="ro-MD"/>
        </w:rPr>
        <w:t xml:space="preserve"> PRE, se va considera c</w:t>
      </w:r>
      <w:r w:rsidR="0062664F" w:rsidRPr="004C2944">
        <w:rPr>
          <w:rFonts w:ascii="Cervino Expanded" w:hAnsi="Cervino Expanded"/>
          <w:lang w:val="ro-MD"/>
        </w:rPr>
        <w:t>ă</w:t>
      </w:r>
      <w:r w:rsidRPr="004C2944">
        <w:rPr>
          <w:rFonts w:ascii="Cervino Expanded" w:hAnsi="Cervino Expanded"/>
          <w:lang w:val="ro-MD"/>
        </w:rPr>
        <w:t xml:space="preserve"> acesta are toate responsabilit</w:t>
      </w:r>
      <w:r w:rsidR="0062664F" w:rsidRPr="004C2944">
        <w:rPr>
          <w:rFonts w:ascii="Cervino Expanded" w:hAnsi="Cervino Expanded"/>
          <w:lang w:val="ro-MD"/>
        </w:rPr>
        <w:t>ăț</w:t>
      </w:r>
      <w:r w:rsidRPr="004C2944">
        <w:rPr>
          <w:rFonts w:ascii="Cervino Expanded" w:hAnsi="Cervino Expanded"/>
          <w:lang w:val="ro-MD"/>
        </w:rPr>
        <w:t xml:space="preserve">ile unei PRE </w:t>
      </w:r>
      <w:r w:rsidR="0062664F" w:rsidRPr="004C2944">
        <w:rPr>
          <w:rFonts w:ascii="Cervino Expanded" w:hAnsi="Cervino Expanded"/>
          <w:lang w:val="ro-MD"/>
        </w:rPr>
        <w:t>î</w:t>
      </w:r>
      <w:r w:rsidRPr="004C2944">
        <w:rPr>
          <w:rFonts w:ascii="Cervino Expanded" w:hAnsi="Cervino Expanded"/>
          <w:lang w:val="ro-MD"/>
        </w:rPr>
        <w:t xml:space="preserve">nregistrate, fiind </w:t>
      </w:r>
      <w:r w:rsidR="00790DED" w:rsidRPr="004C2944">
        <w:rPr>
          <w:rFonts w:ascii="Cervino Expanded" w:hAnsi="Cervino Expanded"/>
          <w:lang w:val="ro-MD"/>
        </w:rPr>
        <w:t xml:space="preserve">responsabil </w:t>
      </w:r>
      <w:r w:rsidRPr="004C2944">
        <w:rPr>
          <w:rFonts w:ascii="Cervino Expanded" w:hAnsi="Cervino Expanded"/>
          <w:lang w:val="ro-MD"/>
        </w:rPr>
        <w:t>pentru toate cheltuielile aferente restante, f</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 xml:space="preserve"> a avea dreptul de a participa la pia</w:t>
      </w:r>
      <w:r w:rsidR="0062664F" w:rsidRPr="004C2944">
        <w:rPr>
          <w:rFonts w:ascii="Cervino Expanded" w:hAnsi="Cervino Expanded"/>
          <w:lang w:val="ro-MD"/>
        </w:rPr>
        <w:t>ț</w:t>
      </w:r>
      <w:r w:rsidRPr="004C2944">
        <w:rPr>
          <w:rFonts w:ascii="Cervino Expanded" w:hAnsi="Cervino Expanded"/>
          <w:lang w:val="ro-MD"/>
        </w:rPr>
        <w:t xml:space="preserve">a </w:t>
      </w:r>
      <w:r w:rsidR="00E955D8" w:rsidRPr="004C2944">
        <w:rPr>
          <w:rFonts w:ascii="Cervino Expanded" w:hAnsi="Cervino Expanded"/>
          <w:lang w:val="ro-MD"/>
        </w:rPr>
        <w:t xml:space="preserve">angro </w:t>
      </w:r>
      <w:r w:rsidRPr="004C2944">
        <w:rPr>
          <w:rFonts w:ascii="Cervino Expanded" w:hAnsi="Cervino Expanded"/>
          <w:lang w:val="ro-MD"/>
        </w:rPr>
        <w:t>de energie electric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consider</w:t>
      </w:r>
      <w:r w:rsidR="0062664F" w:rsidRPr="004C2944">
        <w:rPr>
          <w:rFonts w:ascii="Cervino Expanded" w:hAnsi="Cervino Expanded"/>
          <w:lang w:val="ro-MD"/>
        </w:rPr>
        <w:t>â</w:t>
      </w:r>
      <w:r w:rsidRPr="004C2944">
        <w:rPr>
          <w:rFonts w:ascii="Cervino Expanded" w:hAnsi="Cervino Expanded"/>
          <w:lang w:val="ro-MD"/>
        </w:rPr>
        <w:t xml:space="preserve">nd </w:t>
      </w:r>
      <w:r w:rsidR="00462E0D" w:rsidRPr="004C2944">
        <w:rPr>
          <w:rFonts w:ascii="Cervino Expanded" w:hAnsi="Cervino Expanded"/>
          <w:lang w:val="ro-MD"/>
        </w:rPr>
        <w:t xml:space="preserve">SE </w:t>
      </w:r>
      <w:r w:rsidRPr="004C2944">
        <w:rPr>
          <w:rFonts w:ascii="Cervino Expanded" w:hAnsi="Cervino Expanded"/>
          <w:lang w:val="ro-MD"/>
        </w:rPr>
        <w:t>cu alte PRE egale cu zero.</w:t>
      </w:r>
    </w:p>
    <w:p w14:paraId="333AD781" w14:textId="41DC4D5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9" w:name="_Ref65605065"/>
      <w:r w:rsidRPr="004C2944">
        <w:rPr>
          <w:rFonts w:ascii="Cervino Expanded" w:hAnsi="Cervino Expanded"/>
          <w:lang w:val="ro-MD"/>
        </w:rPr>
        <w:t xml:space="preserve">Un participant la </w:t>
      </w:r>
      <w:r w:rsidR="00442BCA" w:rsidRPr="004C2944">
        <w:rPr>
          <w:rFonts w:ascii="Cervino Expanded" w:hAnsi="Cervino Expanded"/>
          <w:lang w:val="ro-MD"/>
        </w:rPr>
        <w:t xml:space="preserve">piața </w:t>
      </w:r>
      <w:r w:rsidR="00E955D8" w:rsidRPr="004C2944">
        <w:rPr>
          <w:rFonts w:ascii="Cervino Expanded" w:hAnsi="Cervino Expanded"/>
          <w:lang w:val="ro-MD"/>
        </w:rPr>
        <w:t>angro</w:t>
      </w:r>
      <w:r w:rsidR="00A45999" w:rsidRPr="004C2944">
        <w:rPr>
          <w:rFonts w:ascii="Cervino Expanded" w:hAnsi="Cervino Expanded"/>
          <w:lang w:val="ro-MD"/>
        </w:rPr>
        <w:t xml:space="preserve"> de energie electrică</w:t>
      </w:r>
      <w:r w:rsidR="00E955D8" w:rsidRPr="004C2944">
        <w:rPr>
          <w:rFonts w:ascii="Cervino Expanded" w:hAnsi="Cervino Expanded"/>
          <w:lang w:val="ro-MD"/>
        </w:rPr>
        <w:t xml:space="preserve"> </w:t>
      </w:r>
      <w:r w:rsidR="0062664F" w:rsidRPr="004C2944">
        <w:rPr>
          <w:rFonts w:ascii="Cervino Expanded" w:hAnsi="Cervino Expanded"/>
          <w:lang w:val="ro-MD"/>
        </w:rPr>
        <w:t>îș</w:t>
      </w:r>
      <w:r w:rsidRPr="004C2944">
        <w:rPr>
          <w:rFonts w:ascii="Cervino Expanded" w:hAnsi="Cervino Expanded"/>
          <w:lang w:val="ro-MD"/>
        </w:rPr>
        <w:t>i poate asuma responsabilitatea echilibr</w:t>
      </w:r>
      <w:r w:rsidR="0062664F" w:rsidRPr="004C2944">
        <w:rPr>
          <w:rFonts w:ascii="Cervino Expanded" w:hAnsi="Cervino Expanded"/>
          <w:lang w:val="ro-MD"/>
        </w:rPr>
        <w:t>ă</w:t>
      </w:r>
      <w:r w:rsidRPr="004C2944">
        <w:rPr>
          <w:rFonts w:ascii="Cervino Expanded" w:hAnsi="Cervino Expanded"/>
          <w:lang w:val="ro-MD"/>
        </w:rPr>
        <w:t>rii prin intermediul unei singure PRE pentru toate activit</w:t>
      </w:r>
      <w:r w:rsidR="0062664F" w:rsidRPr="004C2944">
        <w:rPr>
          <w:rFonts w:ascii="Cervino Expanded" w:hAnsi="Cervino Expanded"/>
          <w:lang w:val="ro-MD"/>
        </w:rPr>
        <w:t>ăț</w:t>
      </w:r>
      <w:r w:rsidRPr="004C2944">
        <w:rPr>
          <w:rFonts w:ascii="Cervino Expanded" w:hAnsi="Cervino Expanded"/>
          <w:lang w:val="ro-MD"/>
        </w:rPr>
        <w:t>ile din sectorul energiei electrice pe care le desf</w:t>
      </w:r>
      <w:r w:rsidR="0062664F" w:rsidRPr="004C2944">
        <w:rPr>
          <w:rFonts w:ascii="Cervino Expanded" w:hAnsi="Cervino Expanded"/>
          <w:lang w:val="ro-MD"/>
        </w:rPr>
        <w:t>ăș</w:t>
      </w:r>
      <w:r w:rsidRPr="004C2944">
        <w:rPr>
          <w:rFonts w:ascii="Cervino Expanded" w:hAnsi="Cervino Expanded"/>
          <w:lang w:val="ro-MD"/>
        </w:rPr>
        <w:t>oar</w:t>
      </w:r>
      <w:r w:rsidR="0062664F" w:rsidRPr="004C2944">
        <w:rPr>
          <w:rFonts w:ascii="Cervino Expanded" w:hAnsi="Cervino Expanded"/>
          <w:lang w:val="ro-MD"/>
        </w:rPr>
        <w:t>ă</w:t>
      </w:r>
      <w:r w:rsidRPr="004C2944">
        <w:rPr>
          <w:rFonts w:ascii="Cervino Expanded" w:hAnsi="Cervino Expanded"/>
          <w:lang w:val="ro-MD"/>
        </w:rPr>
        <w:t xml:space="preserve"> sau </w:t>
      </w:r>
      <w:r w:rsidR="0062664F" w:rsidRPr="004C2944">
        <w:rPr>
          <w:rFonts w:ascii="Cervino Expanded" w:hAnsi="Cervino Expanded"/>
          <w:lang w:val="ro-MD"/>
        </w:rPr>
        <w:t>îș</w:t>
      </w:r>
      <w:r w:rsidRPr="004C2944">
        <w:rPr>
          <w:rFonts w:ascii="Cervino Expanded" w:hAnsi="Cervino Expanded"/>
          <w:lang w:val="ro-MD"/>
        </w:rPr>
        <w:t>i poate transfera responsabilitatea echilibr</w:t>
      </w:r>
      <w:r w:rsidR="0062664F" w:rsidRPr="004C2944">
        <w:rPr>
          <w:rFonts w:ascii="Cervino Expanded" w:hAnsi="Cervino Expanded"/>
          <w:lang w:val="ro-MD"/>
        </w:rPr>
        <w:t>ă</w:t>
      </w:r>
      <w:r w:rsidRPr="004C2944">
        <w:rPr>
          <w:rFonts w:ascii="Cervino Expanded" w:hAnsi="Cervino Expanded"/>
          <w:lang w:val="ro-MD"/>
        </w:rPr>
        <w:t>rii unei singure PRE</w:t>
      </w:r>
      <w:r w:rsidR="000331C9" w:rsidRPr="004C2944">
        <w:rPr>
          <w:rFonts w:ascii="Cervino Expanded" w:hAnsi="Cervino Expanded"/>
          <w:lang w:val="ro-MD"/>
        </w:rPr>
        <w:t>.</w:t>
      </w:r>
      <w:r w:rsidR="00462E0D" w:rsidRPr="004C2944">
        <w:rPr>
          <w:rFonts w:ascii="Cervino Expanded" w:hAnsi="Cervino Expanded"/>
          <w:lang w:val="ro-MD"/>
        </w:rPr>
        <w:t xml:space="preserve"> </w:t>
      </w:r>
      <w:r w:rsidR="000331C9" w:rsidRPr="004C2944">
        <w:rPr>
          <w:rFonts w:ascii="Cervino Expanded" w:hAnsi="Cervino Expanded"/>
          <w:lang w:val="ro-MD"/>
        </w:rPr>
        <w:t>P</w:t>
      </w:r>
      <w:r w:rsidR="00462E0D" w:rsidRPr="004C2944">
        <w:rPr>
          <w:rFonts w:ascii="Cervino Expanded" w:hAnsi="Cervino Expanded"/>
          <w:lang w:val="ro-MD"/>
        </w:rPr>
        <w:t xml:space="preserve">entru centralele electrice sau instalațiile de stocare </w:t>
      </w:r>
      <w:r w:rsidR="003036F8" w:rsidRPr="004C2944">
        <w:rPr>
          <w:rFonts w:ascii="Cervino Expanded" w:hAnsi="Cervino Expanded"/>
          <w:lang w:val="ro-MD"/>
        </w:rPr>
        <w:t>pe care le exploatează</w:t>
      </w:r>
      <w:r w:rsidR="000331C9" w:rsidRPr="004C2944">
        <w:rPr>
          <w:rFonts w:ascii="Cervino Expanded" w:hAnsi="Cervino Expanded"/>
          <w:lang w:val="ro-MD"/>
        </w:rPr>
        <w:t xml:space="preserve">, un participant la piață </w:t>
      </w:r>
      <w:r w:rsidR="00A45999" w:rsidRPr="004C2944">
        <w:rPr>
          <w:rFonts w:ascii="Cervino Expanded" w:hAnsi="Cervino Expanded"/>
          <w:lang w:val="ro-MD"/>
        </w:rPr>
        <w:t xml:space="preserve">angro de energie electrică </w:t>
      </w:r>
      <w:r w:rsidR="000331C9" w:rsidRPr="004C2944">
        <w:rPr>
          <w:rFonts w:ascii="Cervino Expanded" w:hAnsi="Cervino Expanded"/>
          <w:lang w:val="ro-MD"/>
        </w:rPr>
        <w:t xml:space="preserve">poate transfera responsabilitatea echilibrării mai multor PRE, cu </w:t>
      </w:r>
      <w:r w:rsidR="008E0A16" w:rsidRPr="004C2944">
        <w:rPr>
          <w:rFonts w:ascii="Cervino Expanded" w:hAnsi="Cervino Expanded"/>
          <w:lang w:val="ro-MD"/>
        </w:rPr>
        <w:t>condiția</w:t>
      </w:r>
      <w:r w:rsidR="000331C9" w:rsidRPr="004C2944">
        <w:rPr>
          <w:rFonts w:ascii="Cervino Expanded" w:hAnsi="Cervino Expanded"/>
          <w:lang w:val="ro-MD"/>
        </w:rPr>
        <w:t xml:space="preserve"> că o centrală electrică sau instalație de stocare este atribuită unei singure PRE și este </w:t>
      </w:r>
      <w:r w:rsidR="008E0A16" w:rsidRPr="004C2944">
        <w:rPr>
          <w:rFonts w:ascii="Cervino Expanded" w:hAnsi="Cervino Expanded"/>
          <w:lang w:val="ro-MD"/>
        </w:rPr>
        <w:t>asigurată</w:t>
      </w:r>
      <w:r w:rsidR="000331C9" w:rsidRPr="004C2944">
        <w:rPr>
          <w:rFonts w:ascii="Cervino Expanded" w:hAnsi="Cervino Expanded"/>
          <w:lang w:val="ro-MD"/>
        </w:rPr>
        <w:t xml:space="preserve"> posibilitatea tehnică de măsurare a </w:t>
      </w:r>
      <w:r w:rsidR="008E0A16" w:rsidRPr="004C2944">
        <w:rPr>
          <w:rFonts w:ascii="Cervino Expanded" w:hAnsi="Cervino Expanded"/>
          <w:lang w:val="ro-MD"/>
        </w:rPr>
        <w:t>energiei</w:t>
      </w:r>
      <w:r w:rsidR="000331C9" w:rsidRPr="004C2944">
        <w:rPr>
          <w:rFonts w:ascii="Cervino Expanded" w:hAnsi="Cervino Expanded"/>
          <w:lang w:val="ro-MD"/>
        </w:rPr>
        <w:t xml:space="preserve"> electrice injectate/extrase din rețea pentru respectiva centrală electrică/instalație de stocare</w:t>
      </w:r>
      <w:r w:rsidRPr="004C2944">
        <w:rPr>
          <w:rFonts w:ascii="Cervino Expanded" w:hAnsi="Cervino Expanded"/>
          <w:lang w:val="ro-MD"/>
        </w:rPr>
        <w:t>.</w:t>
      </w:r>
      <w:bookmarkEnd w:id="9"/>
    </w:p>
    <w:p w14:paraId="4C1C5848" w14:textId="7935CEBC" w:rsidR="00780561" w:rsidRPr="004C2944" w:rsidRDefault="001631B5"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 </w:t>
      </w:r>
      <w:r w:rsidR="00AE7EEC" w:rsidRPr="004C2944">
        <w:rPr>
          <w:rFonts w:ascii="Cervino Expanded" w:hAnsi="Cervino Expanded"/>
          <w:lang w:val="ro-MD"/>
        </w:rPr>
        <w:t>centrală electrică, instalație de stocare</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loc de consum </w:t>
      </w:r>
      <w:r w:rsidR="00363266" w:rsidRPr="004C2944">
        <w:rPr>
          <w:rFonts w:ascii="Cervino Expanded" w:hAnsi="Cervino Expanded"/>
          <w:lang w:val="ro-MD"/>
        </w:rPr>
        <w:t>pe piața angro</w:t>
      </w:r>
      <w:r w:rsidR="009D33AE" w:rsidRPr="004C2944">
        <w:rPr>
          <w:rFonts w:ascii="Cervino Expanded" w:hAnsi="Cervino Expanded"/>
          <w:lang w:val="ro-MD"/>
        </w:rPr>
        <w:t xml:space="preserve"> </w:t>
      </w:r>
      <w:r w:rsidR="00606C4A" w:rsidRPr="004C2944">
        <w:rPr>
          <w:rFonts w:ascii="Cervino Expanded" w:hAnsi="Cervino Expanded"/>
          <w:lang w:val="ro-MD"/>
        </w:rPr>
        <w:t>(</w:t>
      </w:r>
      <w:r w:rsidR="00780561" w:rsidRPr="004C2944">
        <w:rPr>
          <w:rFonts w:ascii="Cervino Expanded" w:hAnsi="Cervino Expanded"/>
          <w:lang w:val="ro-MD"/>
        </w:rPr>
        <w:t xml:space="preserve">inclusiv CPT al unui </w:t>
      </w:r>
      <w:r w:rsidR="00606C4A" w:rsidRPr="004C2944">
        <w:rPr>
          <w:rFonts w:ascii="Cervino Expanded" w:hAnsi="Cervino Expanded"/>
          <w:lang w:val="ro-MD"/>
        </w:rPr>
        <w:t>OS)</w:t>
      </w:r>
      <w:r w:rsidRPr="004C2944">
        <w:rPr>
          <w:rFonts w:ascii="Cervino Expanded" w:hAnsi="Cervino Expanded"/>
          <w:lang w:val="ro-MD"/>
        </w:rPr>
        <w:t xml:space="preserve"> într-un anumit </w:t>
      </w:r>
      <w:r w:rsidR="0038368D" w:rsidRPr="004C2944">
        <w:rPr>
          <w:rFonts w:ascii="Cervino Expanded" w:hAnsi="Cervino Expanded"/>
          <w:lang w:val="ro-MD"/>
        </w:rPr>
        <w:t>interval de decontare</w:t>
      </w:r>
      <w:r w:rsidR="00780561" w:rsidRPr="004C2944">
        <w:rPr>
          <w:rFonts w:ascii="Cervino Expanded" w:hAnsi="Cervino Expanded"/>
          <w:lang w:val="ro-MD"/>
        </w:rPr>
        <w:t>, se afl</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responsabilitatea unei</w:t>
      </w:r>
      <w:r w:rsidRPr="004C2944">
        <w:rPr>
          <w:rFonts w:ascii="Cervino Expanded" w:hAnsi="Cervino Expanded"/>
          <w:lang w:val="ro-MD"/>
        </w:rPr>
        <w:t xml:space="preserve"> singure</w:t>
      </w:r>
      <w:r w:rsidR="00780561" w:rsidRPr="004C2944">
        <w:rPr>
          <w:rFonts w:ascii="Cervino Expanded" w:hAnsi="Cervino Expanded"/>
          <w:lang w:val="ro-MD"/>
        </w:rPr>
        <w:t xml:space="preserve"> PRE.</w:t>
      </w:r>
    </w:p>
    <w:p w14:paraId="7673AB47" w14:textId="4FD7297C"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unui loc de consum </w:t>
      </w:r>
      <w:r w:rsidRPr="004C2944">
        <w:rPr>
          <w:rFonts w:ascii="Cervino Expanded" w:hAnsi="Cervino Expanded"/>
          <w:lang w:val="ro-MD"/>
        </w:rPr>
        <w:t>ș</w:t>
      </w:r>
      <w:r w:rsidR="00780561" w:rsidRPr="004C2944">
        <w:rPr>
          <w:rFonts w:ascii="Cervino Expanded" w:hAnsi="Cervino Expanded"/>
          <w:lang w:val="ro-MD"/>
        </w:rPr>
        <w:t xml:space="preserve">i de producere, a unei </w:t>
      </w:r>
      <w:r w:rsidR="00363266" w:rsidRPr="004C2944">
        <w:rPr>
          <w:rFonts w:ascii="Cervino Expanded" w:hAnsi="Cervino Expanded"/>
          <w:lang w:val="ro-MD"/>
        </w:rPr>
        <w:t>instalații</w:t>
      </w:r>
      <w:r w:rsidR="00780561" w:rsidRPr="004C2944">
        <w:rPr>
          <w:rFonts w:ascii="Cervino Expanded" w:hAnsi="Cervino Expanded"/>
          <w:lang w:val="ro-MD"/>
        </w:rPr>
        <w:t xml:space="preserve"> de stocare sau a unui loc de producere/consum cu </w:t>
      </w:r>
      <w:r w:rsidR="00363266" w:rsidRPr="004C2944">
        <w:rPr>
          <w:rFonts w:ascii="Cervino Expanded" w:hAnsi="Cervino Expanded"/>
          <w:lang w:val="ro-MD"/>
        </w:rPr>
        <w:t>instalație</w:t>
      </w:r>
      <w:r w:rsidR="00780561" w:rsidRPr="004C2944">
        <w:rPr>
          <w:rFonts w:ascii="Cervino Expanded" w:hAnsi="Cervino Expanded"/>
          <w:lang w:val="ro-MD"/>
        </w:rPr>
        <w:t xml:space="preserve"> de stocare, acesta este considerat loc de producere </w:t>
      </w:r>
      <w:r w:rsidRPr="004C2944">
        <w:rPr>
          <w:rFonts w:ascii="Cervino Expanded" w:hAnsi="Cervino Expanded"/>
          <w:lang w:val="ro-MD"/>
        </w:rPr>
        <w:t>î</w:t>
      </w:r>
      <w:r w:rsidR="00780561" w:rsidRPr="004C2944">
        <w:rPr>
          <w:rFonts w:ascii="Cervino Expanded" w:hAnsi="Cervino Expanded"/>
          <w:lang w:val="ro-MD"/>
        </w:rPr>
        <w:t xml:space="preserve">n </w:t>
      </w:r>
      <w:r w:rsidR="00442BCA" w:rsidRPr="004C2944">
        <w:rPr>
          <w:rFonts w:ascii="Cervino Expanded" w:hAnsi="Cervino Expanded"/>
          <w:lang w:val="ro-MD"/>
        </w:rPr>
        <w:t>intervalul de decontare</w:t>
      </w:r>
      <w:r w:rsidR="00E7586A"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care valoarea m</w:t>
      </w:r>
      <w:r w:rsidRPr="004C2944">
        <w:rPr>
          <w:rFonts w:ascii="Cervino Expanded" w:hAnsi="Cervino Expanded"/>
          <w:lang w:val="ro-MD"/>
        </w:rPr>
        <w:t>ă</w:t>
      </w:r>
      <w:r w:rsidR="00780561" w:rsidRPr="004C2944">
        <w:rPr>
          <w:rFonts w:ascii="Cervino Expanded" w:hAnsi="Cervino Expanded"/>
          <w:lang w:val="ro-MD"/>
        </w:rPr>
        <w:t>surat</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punctul de delimitare indic</w:t>
      </w:r>
      <w:r w:rsidRPr="004C2944">
        <w:rPr>
          <w:rFonts w:ascii="Cervino Expanded" w:hAnsi="Cervino Expanded"/>
          <w:lang w:val="ro-MD"/>
        </w:rPr>
        <w:t>ă</w:t>
      </w:r>
      <w:r w:rsidR="00780561" w:rsidRPr="004C2944">
        <w:rPr>
          <w:rFonts w:ascii="Cervino Expanded" w:hAnsi="Cervino Expanded"/>
          <w:lang w:val="ro-MD"/>
        </w:rPr>
        <w:t xml:space="preserve"> o injec</w:t>
      </w:r>
      <w:r w:rsidRPr="004C2944">
        <w:rPr>
          <w:rFonts w:ascii="Cervino Expanded" w:hAnsi="Cervino Expanded"/>
          <w:lang w:val="ro-MD"/>
        </w:rPr>
        <w:t>ț</w:t>
      </w:r>
      <w:r w:rsidR="00780561" w:rsidRPr="004C2944">
        <w:rPr>
          <w:rFonts w:ascii="Cervino Expanded" w:hAnsi="Cervino Expanded"/>
          <w:lang w:val="ro-MD"/>
        </w:rPr>
        <w:t>ie de energie electric</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re</w:t>
      </w:r>
      <w:r w:rsidRPr="004C2944">
        <w:rPr>
          <w:rFonts w:ascii="Cervino Expanded" w:hAnsi="Cervino Expanded"/>
          <w:lang w:val="ro-MD"/>
        </w:rPr>
        <w:t>ț</w:t>
      </w:r>
      <w:r w:rsidR="00780561" w:rsidRPr="004C2944">
        <w:rPr>
          <w:rFonts w:ascii="Cervino Expanded" w:hAnsi="Cervino Expanded"/>
          <w:lang w:val="ro-MD"/>
        </w:rPr>
        <w:t xml:space="preserve">ele </w:t>
      </w:r>
      <w:r w:rsidRPr="004C2944">
        <w:rPr>
          <w:rFonts w:ascii="Cervino Expanded" w:hAnsi="Cervino Expanded"/>
          <w:lang w:val="ro-MD"/>
        </w:rPr>
        <w:t>ș</w:t>
      </w:r>
      <w:r w:rsidR="00780561" w:rsidRPr="004C2944">
        <w:rPr>
          <w:rFonts w:ascii="Cervino Expanded" w:hAnsi="Cervino Expanded"/>
          <w:lang w:val="ro-MD"/>
        </w:rPr>
        <w:t xml:space="preserve">i loc de consum </w:t>
      </w:r>
      <w:r w:rsidRPr="004C2944">
        <w:rPr>
          <w:rFonts w:ascii="Cervino Expanded" w:hAnsi="Cervino Expanded"/>
          <w:lang w:val="ro-MD"/>
        </w:rPr>
        <w:t>î</w:t>
      </w:r>
      <w:r w:rsidR="00780561" w:rsidRPr="004C2944">
        <w:rPr>
          <w:rFonts w:ascii="Cervino Expanded" w:hAnsi="Cervino Expanded"/>
          <w:lang w:val="ro-MD"/>
        </w:rPr>
        <w:t xml:space="preserve">n </w:t>
      </w:r>
      <w:r w:rsidR="00442BCA" w:rsidRPr="004C2944">
        <w:rPr>
          <w:rFonts w:ascii="Cervino Expanded" w:hAnsi="Cervino Expanded"/>
          <w:lang w:val="ro-MD"/>
        </w:rPr>
        <w:t>intervalul de decontare</w:t>
      </w:r>
      <w:r w:rsidR="009D33AE"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care valoarea m</w:t>
      </w:r>
      <w:r w:rsidRPr="004C2944">
        <w:rPr>
          <w:rFonts w:ascii="Cervino Expanded" w:hAnsi="Cervino Expanded"/>
          <w:lang w:val="ro-MD"/>
        </w:rPr>
        <w:t>ă</w:t>
      </w:r>
      <w:r w:rsidR="00780561" w:rsidRPr="004C2944">
        <w:rPr>
          <w:rFonts w:ascii="Cervino Expanded" w:hAnsi="Cervino Expanded"/>
          <w:lang w:val="ro-MD"/>
        </w:rPr>
        <w:t>surat</w:t>
      </w:r>
      <w:r w:rsidRPr="004C2944">
        <w:rPr>
          <w:rFonts w:ascii="Cervino Expanded" w:hAnsi="Cervino Expanded"/>
          <w:lang w:val="ro-MD"/>
        </w:rPr>
        <w:t>ă</w:t>
      </w:r>
      <w:r w:rsidR="00780561" w:rsidRPr="004C2944">
        <w:rPr>
          <w:rFonts w:ascii="Cervino Expanded" w:hAnsi="Cervino Expanded"/>
          <w:lang w:val="ro-MD"/>
        </w:rPr>
        <w:t xml:space="preserve"> indic</w:t>
      </w:r>
      <w:r w:rsidRPr="004C2944">
        <w:rPr>
          <w:rFonts w:ascii="Cervino Expanded" w:hAnsi="Cervino Expanded"/>
          <w:lang w:val="ro-MD"/>
        </w:rPr>
        <w:t>ă</w:t>
      </w:r>
      <w:r w:rsidR="00780561" w:rsidRPr="004C2944">
        <w:rPr>
          <w:rFonts w:ascii="Cervino Expanded" w:hAnsi="Cervino Expanded"/>
          <w:lang w:val="ro-MD"/>
        </w:rPr>
        <w:t xml:space="preserve"> o extragere de energie electric</w:t>
      </w:r>
      <w:r w:rsidRPr="004C2944">
        <w:rPr>
          <w:rFonts w:ascii="Cervino Expanded" w:hAnsi="Cervino Expanded"/>
          <w:lang w:val="ro-MD"/>
        </w:rPr>
        <w:t>ă</w:t>
      </w:r>
      <w:r w:rsidR="00780561" w:rsidRPr="004C2944">
        <w:rPr>
          <w:rFonts w:ascii="Cervino Expanded" w:hAnsi="Cervino Expanded"/>
          <w:lang w:val="ro-MD"/>
        </w:rPr>
        <w:t xml:space="preserve"> din re</w:t>
      </w:r>
      <w:r w:rsidRPr="004C2944">
        <w:rPr>
          <w:rFonts w:ascii="Cervino Expanded" w:hAnsi="Cervino Expanded"/>
          <w:lang w:val="ro-MD"/>
        </w:rPr>
        <w:t>ț</w:t>
      </w:r>
      <w:r w:rsidR="00780561" w:rsidRPr="004C2944">
        <w:rPr>
          <w:rFonts w:ascii="Cervino Expanded" w:hAnsi="Cervino Expanded"/>
          <w:lang w:val="ro-MD"/>
        </w:rPr>
        <w:t>ele.</w:t>
      </w:r>
    </w:p>
    <w:p w14:paraId="4E7EBCED" w14:textId="0684B22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punct de </w:t>
      </w:r>
      <w:r w:rsidR="00AE7EEC" w:rsidRPr="004C2944">
        <w:rPr>
          <w:rFonts w:ascii="Cervino Expanded" w:hAnsi="Cervino Expanded"/>
          <w:lang w:val="ro-MD"/>
        </w:rPr>
        <w:t xml:space="preserve">delimitare </w:t>
      </w:r>
      <w:r w:rsidR="0062664F" w:rsidRPr="004C2944">
        <w:rPr>
          <w:rFonts w:ascii="Cervino Expanded" w:hAnsi="Cervino Expanded"/>
          <w:lang w:val="ro-MD"/>
        </w:rPr>
        <w:t>î</w:t>
      </w:r>
      <w:r w:rsidRPr="004C2944">
        <w:rPr>
          <w:rFonts w:ascii="Cervino Expanded" w:hAnsi="Cervino Expanded"/>
          <w:lang w:val="ro-MD"/>
        </w:rPr>
        <w:t>ntre re</w:t>
      </w:r>
      <w:r w:rsidR="0062664F" w:rsidRPr="004C2944">
        <w:rPr>
          <w:rFonts w:ascii="Cervino Expanded" w:hAnsi="Cervino Expanded"/>
          <w:lang w:val="ro-MD"/>
        </w:rPr>
        <w:t>ț</w:t>
      </w:r>
      <w:r w:rsidRPr="004C2944">
        <w:rPr>
          <w:rFonts w:ascii="Cervino Expanded" w:hAnsi="Cervino Expanded"/>
          <w:lang w:val="ro-MD"/>
        </w:rPr>
        <w:t xml:space="preserve">elele a doi </w:t>
      </w:r>
      <w:r w:rsidR="001631B5" w:rsidRPr="004C2944">
        <w:rPr>
          <w:rFonts w:ascii="Cervino Expanded" w:hAnsi="Cervino Expanded"/>
          <w:lang w:val="ro-MD"/>
        </w:rPr>
        <w:t xml:space="preserve">OS </w:t>
      </w:r>
      <w:r w:rsidRPr="004C2944">
        <w:rPr>
          <w:rFonts w:ascii="Cervino Expanded" w:hAnsi="Cervino Expanded"/>
          <w:lang w:val="ro-MD"/>
        </w:rPr>
        <w:t xml:space="preserve">este luat </w:t>
      </w:r>
      <w:r w:rsidR="0062664F" w:rsidRPr="004C2944">
        <w:rPr>
          <w:rFonts w:ascii="Cervino Expanded" w:hAnsi="Cervino Expanded"/>
          <w:lang w:val="ro-MD"/>
        </w:rPr>
        <w:t>î</w:t>
      </w:r>
      <w:r w:rsidRPr="004C2944">
        <w:rPr>
          <w:rFonts w:ascii="Cervino Expanded" w:hAnsi="Cervino Expanded"/>
          <w:lang w:val="ro-MD"/>
        </w:rPr>
        <w:t>n considerare la determinarea CPT al fiec</w:t>
      </w:r>
      <w:r w:rsidR="0062664F" w:rsidRPr="004C2944">
        <w:rPr>
          <w:rFonts w:ascii="Cervino Expanded" w:hAnsi="Cervino Expanded"/>
          <w:lang w:val="ro-MD"/>
        </w:rPr>
        <w:t>ă</w:t>
      </w:r>
      <w:r w:rsidRPr="004C2944">
        <w:rPr>
          <w:rFonts w:ascii="Cervino Expanded" w:hAnsi="Cervino Expanded"/>
          <w:lang w:val="ro-MD"/>
        </w:rPr>
        <w:t xml:space="preserve">ruia </w:t>
      </w:r>
      <w:r w:rsidR="001631B5" w:rsidRPr="004C2944">
        <w:rPr>
          <w:rFonts w:ascii="Cervino Expanded" w:hAnsi="Cervino Expanded"/>
          <w:lang w:val="ro-MD"/>
        </w:rPr>
        <w:t xml:space="preserve">dintre </w:t>
      </w:r>
      <w:r w:rsidRPr="004C2944">
        <w:rPr>
          <w:rFonts w:ascii="Cervino Expanded" w:hAnsi="Cervino Expanded"/>
          <w:lang w:val="ro-MD"/>
        </w:rPr>
        <w:t xml:space="preserve">cei doi </w:t>
      </w:r>
      <w:r w:rsidR="001631B5" w:rsidRPr="004C2944">
        <w:rPr>
          <w:rFonts w:ascii="Cervino Expanded" w:hAnsi="Cervino Expanded"/>
          <w:lang w:val="ro-MD"/>
        </w:rPr>
        <w:t>OS</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cadrul fiec</w:t>
      </w:r>
      <w:r w:rsidR="0062664F" w:rsidRPr="004C2944">
        <w:rPr>
          <w:rFonts w:ascii="Cervino Expanded" w:hAnsi="Cervino Expanded"/>
          <w:lang w:val="ro-MD"/>
        </w:rPr>
        <w:t>ă</w:t>
      </w:r>
      <w:r w:rsidRPr="004C2944">
        <w:rPr>
          <w:rFonts w:ascii="Cervino Expanded" w:hAnsi="Cervino Expanded"/>
          <w:lang w:val="ro-MD"/>
        </w:rPr>
        <w:t>rei PRE care de</w:t>
      </w:r>
      <w:r w:rsidR="0062664F" w:rsidRPr="004C2944">
        <w:rPr>
          <w:rFonts w:ascii="Cervino Expanded" w:hAnsi="Cervino Expanded"/>
          <w:lang w:val="ro-MD"/>
        </w:rPr>
        <w:t>ț</w:t>
      </w:r>
      <w:r w:rsidRPr="004C2944">
        <w:rPr>
          <w:rFonts w:ascii="Cervino Expanded" w:hAnsi="Cervino Expanded"/>
          <w:lang w:val="ro-MD"/>
        </w:rPr>
        <w:t>ine responsabilitatea echilibr</w:t>
      </w:r>
      <w:r w:rsidR="0062664F" w:rsidRPr="004C2944">
        <w:rPr>
          <w:rFonts w:ascii="Cervino Expanded" w:hAnsi="Cervino Expanded"/>
          <w:lang w:val="ro-MD"/>
        </w:rPr>
        <w:t>ă</w:t>
      </w:r>
      <w:r w:rsidRPr="004C2944">
        <w:rPr>
          <w:rFonts w:ascii="Cervino Expanded" w:hAnsi="Cervino Expanded"/>
          <w:lang w:val="ro-MD"/>
        </w:rPr>
        <w:t>rii pentru fiecare dintre ace</w:t>
      </w:r>
      <w:r w:rsidR="0062664F" w:rsidRPr="004C2944">
        <w:rPr>
          <w:rFonts w:ascii="Cervino Expanded" w:hAnsi="Cervino Expanded"/>
          <w:lang w:val="ro-MD"/>
        </w:rPr>
        <w:t>ș</w:t>
      </w:r>
      <w:r w:rsidRPr="004C2944">
        <w:rPr>
          <w:rFonts w:ascii="Cervino Expanded" w:hAnsi="Cervino Expanded"/>
          <w:lang w:val="ro-MD"/>
        </w:rPr>
        <w:t>tia.</w:t>
      </w:r>
    </w:p>
    <w:p w14:paraId="6F22ACEE" w14:textId="3C80788F"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consumatorului deservit simultan de mai mul</w:t>
      </w:r>
      <w:r w:rsidRPr="004C2944">
        <w:rPr>
          <w:rFonts w:ascii="Cervino Expanded" w:hAnsi="Cervino Expanded"/>
          <w:lang w:val="ro-MD"/>
        </w:rPr>
        <w:t>ț</w:t>
      </w:r>
      <w:r w:rsidR="00780561" w:rsidRPr="004C2944">
        <w:rPr>
          <w:rFonts w:ascii="Cervino Expanded" w:hAnsi="Cervino Expanded"/>
          <w:lang w:val="ro-MD"/>
        </w:rPr>
        <w:t>i furnizori la un loc de consum, doar unul dintre ace</w:t>
      </w:r>
      <w:r w:rsidRPr="004C2944">
        <w:rPr>
          <w:rFonts w:ascii="Cervino Expanded" w:hAnsi="Cervino Expanded"/>
          <w:lang w:val="ro-MD"/>
        </w:rPr>
        <w:t>ș</w:t>
      </w:r>
      <w:r w:rsidR="00780561" w:rsidRPr="004C2944">
        <w:rPr>
          <w:rFonts w:ascii="Cervino Expanded" w:hAnsi="Cervino Expanded"/>
          <w:lang w:val="ro-MD"/>
        </w:rPr>
        <w:t xml:space="preserve">tia </w:t>
      </w:r>
      <w:r w:rsidRPr="004C2944">
        <w:rPr>
          <w:rFonts w:ascii="Cervino Expanded" w:hAnsi="Cervino Expanded"/>
          <w:lang w:val="ro-MD"/>
        </w:rPr>
        <w:t>îș</w:t>
      </w:r>
      <w:r w:rsidR="00780561" w:rsidRPr="004C2944">
        <w:rPr>
          <w:rFonts w:ascii="Cervino Expanded" w:hAnsi="Cervino Expanded"/>
          <w:lang w:val="ro-MD"/>
        </w:rPr>
        <w:t xml:space="preserve">i </w:t>
      </w:r>
      <w:r w:rsidR="008E0A16" w:rsidRPr="004C2944">
        <w:rPr>
          <w:rFonts w:ascii="Cervino Expanded" w:hAnsi="Cervino Expanded"/>
          <w:lang w:val="ro-MD"/>
        </w:rPr>
        <w:t>asum</w:t>
      </w:r>
      <w:r w:rsidR="008E0A16" w:rsidRPr="004C2944">
        <w:rPr>
          <w:rFonts w:ascii="Calibri" w:hAnsi="Calibri" w:cs="Calibri"/>
          <w:lang w:val="ro-MD"/>
        </w:rPr>
        <w:t>ă</w:t>
      </w:r>
      <w:r w:rsidR="00780561" w:rsidRPr="004C2944">
        <w:rPr>
          <w:rFonts w:ascii="Cervino Expanded" w:hAnsi="Cervino Expanded"/>
          <w:lang w:val="ro-MD"/>
        </w:rPr>
        <w:t xml:space="preserve"> responsabilitatea </w:t>
      </w:r>
      <w:r w:rsidR="008E0A16" w:rsidRPr="004C2944">
        <w:rPr>
          <w:rFonts w:ascii="Cervino Expanded" w:hAnsi="Cervino Expanded"/>
          <w:lang w:val="ro-MD"/>
        </w:rPr>
        <w:t>echilibr</w:t>
      </w:r>
      <w:r w:rsidR="008E0A16" w:rsidRPr="004C2944">
        <w:rPr>
          <w:rFonts w:ascii="Calibri" w:hAnsi="Calibri" w:cs="Calibri"/>
          <w:lang w:val="ro-MD"/>
        </w:rPr>
        <w:t>ă</w:t>
      </w:r>
      <w:r w:rsidR="008E0A16" w:rsidRPr="004C2944">
        <w:rPr>
          <w:rFonts w:ascii="Cervino Expanded" w:hAnsi="Cervino Expanded"/>
          <w:lang w:val="ro-MD"/>
        </w:rPr>
        <w:t>rii</w:t>
      </w:r>
      <w:r w:rsidR="00780561" w:rsidRPr="004C2944">
        <w:rPr>
          <w:rFonts w:ascii="Cervino Expanded" w:hAnsi="Cervino Expanded"/>
          <w:lang w:val="ro-MD"/>
        </w:rPr>
        <w:t xml:space="preserve"> respectivului loc de consum, denumit </w:t>
      </w:r>
      <w:r w:rsidRPr="004C2944">
        <w:rPr>
          <w:rFonts w:ascii="Cervino Expanded" w:hAnsi="Cervino Expanded"/>
          <w:lang w:val="ro-MD"/>
        </w:rPr>
        <w:t>î</w:t>
      </w:r>
      <w:r w:rsidR="00780561" w:rsidRPr="004C2944">
        <w:rPr>
          <w:rFonts w:ascii="Cervino Expanded" w:hAnsi="Cervino Expanded"/>
          <w:lang w:val="ro-MD"/>
        </w:rPr>
        <w:t xml:space="preserve">n prezentul regulament </w:t>
      </w:r>
      <w:r w:rsidR="009D33AE" w:rsidRPr="004C2944">
        <w:rPr>
          <w:rFonts w:ascii="Cervino Expanded" w:hAnsi="Cervino Expanded"/>
          <w:lang w:val="ro-MD"/>
        </w:rPr>
        <w:t>“</w:t>
      </w:r>
      <w:r w:rsidR="00780561" w:rsidRPr="004C2944">
        <w:rPr>
          <w:rFonts w:ascii="Cervino Expanded" w:hAnsi="Cervino Expanded"/>
          <w:lang w:val="ro-MD"/>
        </w:rPr>
        <w:t>furnizor principal</w:t>
      </w:r>
      <w:r w:rsidR="009D33AE" w:rsidRPr="004C2944">
        <w:rPr>
          <w:rFonts w:ascii="Cervino Expanded" w:hAnsi="Cervino Expanded"/>
          <w:lang w:val="ro-MD"/>
        </w:rPr>
        <w:t>”</w:t>
      </w:r>
      <w:r w:rsidR="00780561" w:rsidRPr="004C2944">
        <w:rPr>
          <w:rFonts w:ascii="Cervino Expanded" w:hAnsi="Cervino Expanded"/>
          <w:lang w:val="ro-MD"/>
        </w:rPr>
        <w:t>.</w:t>
      </w:r>
    </w:p>
    <w:p w14:paraId="205128B0" w14:textId="187AD15E"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10" w:name="_Ref65605256"/>
      <w:r w:rsidRPr="004C2944">
        <w:rPr>
          <w:rFonts w:ascii="Cervino Expanded" w:hAnsi="Cervino Expanded"/>
          <w:lang w:val="ro-MD"/>
        </w:rPr>
        <w:t>Î</w:t>
      </w:r>
      <w:r w:rsidR="00780561" w:rsidRPr="004C2944">
        <w:rPr>
          <w:rFonts w:ascii="Cervino Expanded" w:hAnsi="Cervino Expanded"/>
          <w:lang w:val="ro-MD"/>
        </w:rPr>
        <w:t>n cazul consumatorului care particip</w:t>
      </w:r>
      <w:r w:rsidRPr="004C2944">
        <w:rPr>
          <w:rFonts w:ascii="Cervino Expanded" w:hAnsi="Cervino Expanded"/>
          <w:lang w:val="ro-MD"/>
        </w:rPr>
        <w:t>ă</w:t>
      </w:r>
      <w:r w:rsidR="00780561" w:rsidRPr="004C2944">
        <w:rPr>
          <w:rFonts w:ascii="Cervino Expanded" w:hAnsi="Cervino Expanded"/>
          <w:lang w:val="ro-MD"/>
        </w:rPr>
        <w:t xml:space="preserve"> activ la </w:t>
      </w:r>
      <w:r w:rsidR="00442BCA" w:rsidRPr="004C2944">
        <w:rPr>
          <w:rFonts w:ascii="Cervino Expanded" w:hAnsi="Cervino Expanded"/>
          <w:lang w:val="ro-MD"/>
        </w:rPr>
        <w:t xml:space="preserve">piața </w:t>
      </w:r>
      <w:r w:rsidR="00E955D8" w:rsidRPr="004C2944">
        <w:rPr>
          <w:rFonts w:ascii="Cervino Expanded" w:hAnsi="Cervino Expanded"/>
          <w:lang w:val="ro-MD"/>
        </w:rPr>
        <w:t xml:space="preserve">angro </w:t>
      </w:r>
      <w:r w:rsidR="00170B45" w:rsidRPr="004C2944">
        <w:rPr>
          <w:rFonts w:ascii="Cervino Expanded" w:hAnsi="Cervino Expanded"/>
          <w:lang w:val="ro-MD"/>
        </w:rPr>
        <w:t xml:space="preserve">de energie electrică </w:t>
      </w:r>
      <w:r w:rsidR="00780561" w:rsidRPr="004C2944">
        <w:rPr>
          <w:rFonts w:ascii="Cervino Expanded" w:hAnsi="Cervino Expanded"/>
          <w:lang w:val="ro-MD"/>
        </w:rPr>
        <w:t xml:space="preserve">prin intermediul unui agregator independent, furnizorul principal </w:t>
      </w:r>
      <w:r w:rsidRPr="004C2944">
        <w:rPr>
          <w:rFonts w:ascii="Cervino Expanded" w:hAnsi="Cervino Expanded"/>
          <w:lang w:val="ro-MD"/>
        </w:rPr>
        <w:t>îș</w:t>
      </w:r>
      <w:r w:rsidR="00780561" w:rsidRPr="004C2944">
        <w:rPr>
          <w:rFonts w:ascii="Cervino Expanded" w:hAnsi="Cervino Expanded"/>
          <w:lang w:val="ro-MD"/>
        </w:rPr>
        <w:t>i asum</w:t>
      </w:r>
      <w:r w:rsidRPr="004C2944">
        <w:rPr>
          <w:rFonts w:ascii="Cervino Expanded" w:hAnsi="Cervino Expanded"/>
          <w:lang w:val="ro-MD"/>
        </w:rPr>
        <w:t>ă</w:t>
      </w:r>
      <w:r w:rsidR="00780561" w:rsidRPr="004C2944">
        <w:rPr>
          <w:rFonts w:ascii="Cervino Expanded" w:hAnsi="Cervino Expanded"/>
          <w:lang w:val="ro-MD"/>
        </w:rPr>
        <w:t xml:space="preserve"> responsabilitatea echilibr</w:t>
      </w:r>
      <w:r w:rsidRPr="004C2944">
        <w:rPr>
          <w:rFonts w:ascii="Cervino Expanded" w:hAnsi="Cervino Expanded"/>
          <w:lang w:val="ro-MD"/>
        </w:rPr>
        <w:t>ă</w:t>
      </w:r>
      <w:r w:rsidR="00780561" w:rsidRPr="004C2944">
        <w:rPr>
          <w:rFonts w:ascii="Cervino Expanded" w:hAnsi="Cervino Expanded"/>
          <w:lang w:val="ro-MD"/>
        </w:rPr>
        <w:t>rii respectivului loc de consum, responsabilitatea echilibr</w:t>
      </w:r>
      <w:r w:rsidRPr="004C2944">
        <w:rPr>
          <w:rFonts w:ascii="Cervino Expanded" w:hAnsi="Cervino Expanded"/>
          <w:lang w:val="ro-MD"/>
        </w:rPr>
        <w:t>ă</w:t>
      </w:r>
      <w:r w:rsidR="00780561" w:rsidRPr="004C2944">
        <w:rPr>
          <w:rFonts w:ascii="Cervino Expanded" w:hAnsi="Cervino Expanded"/>
          <w:lang w:val="ro-MD"/>
        </w:rPr>
        <w:t>rii agregatorului realiz</w:t>
      </w:r>
      <w:r w:rsidRPr="004C2944">
        <w:rPr>
          <w:rFonts w:ascii="Cervino Expanded" w:hAnsi="Cervino Expanded"/>
          <w:lang w:val="ro-MD"/>
        </w:rPr>
        <w:t>â</w:t>
      </w:r>
      <w:r w:rsidR="00780561" w:rsidRPr="004C2944">
        <w:rPr>
          <w:rFonts w:ascii="Cervino Expanded" w:hAnsi="Cervino Expanded"/>
          <w:lang w:val="ro-MD"/>
        </w:rPr>
        <w:t xml:space="preserve">ndu-se prin intermediul transferului de energie dintre PRE </w:t>
      </w:r>
      <w:r w:rsidRPr="004C2944">
        <w:rPr>
          <w:rFonts w:ascii="Cervino Expanded" w:hAnsi="Cervino Expanded"/>
          <w:lang w:val="ro-MD"/>
        </w:rPr>
        <w:t>î</w:t>
      </w:r>
      <w:r w:rsidR="00780561" w:rsidRPr="004C2944">
        <w:rPr>
          <w:rFonts w:ascii="Cervino Expanded" w:hAnsi="Cervino Expanded"/>
          <w:lang w:val="ro-MD"/>
        </w:rPr>
        <w:t xml:space="preserve">n care este </w:t>
      </w:r>
      <w:r w:rsidRPr="004C2944">
        <w:rPr>
          <w:rFonts w:ascii="Cervino Expanded" w:hAnsi="Cervino Expanded"/>
          <w:lang w:val="ro-MD"/>
        </w:rPr>
        <w:t>î</w:t>
      </w:r>
      <w:r w:rsidR="00780561" w:rsidRPr="004C2944">
        <w:rPr>
          <w:rFonts w:ascii="Cervino Expanded" w:hAnsi="Cervino Expanded"/>
          <w:lang w:val="ro-MD"/>
        </w:rPr>
        <w:t xml:space="preserve">nregistrat </w:t>
      </w:r>
      <w:r w:rsidRPr="004C2944">
        <w:rPr>
          <w:rFonts w:ascii="Cervino Expanded" w:hAnsi="Cervino Expanded"/>
          <w:lang w:val="ro-MD"/>
        </w:rPr>
        <w:t>ș</w:t>
      </w:r>
      <w:r w:rsidR="00780561" w:rsidRPr="004C2944">
        <w:rPr>
          <w:rFonts w:ascii="Cervino Expanded" w:hAnsi="Cervino Expanded"/>
          <w:lang w:val="ro-MD"/>
        </w:rPr>
        <w:t xml:space="preserve">i PRE </w:t>
      </w:r>
      <w:r w:rsidRPr="004C2944">
        <w:rPr>
          <w:rFonts w:ascii="Cervino Expanded" w:hAnsi="Cervino Expanded"/>
          <w:lang w:val="ro-MD"/>
        </w:rPr>
        <w:t>î</w:t>
      </w:r>
      <w:r w:rsidR="00780561" w:rsidRPr="004C2944">
        <w:rPr>
          <w:rFonts w:ascii="Cervino Expanded" w:hAnsi="Cervino Expanded"/>
          <w:lang w:val="ro-MD"/>
        </w:rPr>
        <w:t xml:space="preserve">n care este </w:t>
      </w:r>
      <w:r w:rsidRPr="004C2944">
        <w:rPr>
          <w:rFonts w:ascii="Cervino Expanded" w:hAnsi="Cervino Expanded"/>
          <w:lang w:val="ro-MD"/>
        </w:rPr>
        <w:t>î</w:t>
      </w:r>
      <w:r w:rsidR="00780561" w:rsidRPr="004C2944">
        <w:rPr>
          <w:rFonts w:ascii="Cervino Expanded" w:hAnsi="Cervino Expanded"/>
          <w:lang w:val="ro-MD"/>
        </w:rPr>
        <w:t>nregistrat furnizorul principal.</w:t>
      </w:r>
      <w:bookmarkEnd w:id="10"/>
    </w:p>
    <w:p w14:paraId="6492B616" w14:textId="3ED9237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unui participant la </w:t>
      </w:r>
      <w:r w:rsidR="001631B5" w:rsidRPr="004C2944">
        <w:rPr>
          <w:rFonts w:ascii="Cervino Expanded" w:hAnsi="Cervino Expanded"/>
          <w:lang w:val="ro-MD"/>
        </w:rPr>
        <w:t xml:space="preserve">piața </w:t>
      </w:r>
      <w:r w:rsidR="00E955D8" w:rsidRPr="004C2944">
        <w:rPr>
          <w:rFonts w:ascii="Cervino Expanded" w:hAnsi="Cervino Expanded"/>
          <w:lang w:val="ro-MD"/>
        </w:rPr>
        <w:t>angro</w:t>
      </w:r>
      <w:r w:rsidRPr="004C2944">
        <w:rPr>
          <w:rFonts w:ascii="Cervino Expanded" w:hAnsi="Cervino Expanded"/>
          <w:lang w:val="ro-MD"/>
        </w:rPr>
        <w:t xml:space="preserve"> </w:t>
      </w:r>
      <w:r w:rsidR="00A45999" w:rsidRPr="004C2944">
        <w:rPr>
          <w:rFonts w:ascii="Cervino Expanded" w:hAnsi="Cervino Expanded"/>
          <w:lang w:val="ro-MD"/>
        </w:rPr>
        <w:t xml:space="preserve">de energie electrică </w:t>
      </w:r>
      <w:r w:rsidR="0062664F" w:rsidRPr="004C2944">
        <w:rPr>
          <w:rFonts w:ascii="Cervino Expanded" w:hAnsi="Cervino Expanded"/>
          <w:lang w:val="ro-MD"/>
        </w:rPr>
        <w:t>î</w:t>
      </w:r>
      <w:r w:rsidRPr="004C2944">
        <w:rPr>
          <w:rFonts w:ascii="Cervino Expanded" w:hAnsi="Cervino Expanded"/>
          <w:lang w:val="ro-MD"/>
        </w:rPr>
        <w:t xml:space="preserve">nregistrat </w:t>
      </w:r>
      <w:r w:rsidR="001631B5" w:rsidRPr="004C2944">
        <w:rPr>
          <w:rFonts w:ascii="Cervino Expanded" w:hAnsi="Cervino Expanded"/>
          <w:lang w:val="ro-MD"/>
        </w:rPr>
        <w:t xml:space="preserve">în calitate de </w:t>
      </w:r>
      <w:r w:rsidRPr="004C2944">
        <w:rPr>
          <w:rFonts w:ascii="Cervino Expanded" w:hAnsi="Cervino Expanded"/>
          <w:lang w:val="ro-MD"/>
        </w:rPr>
        <w:t>PRE c</w:t>
      </w:r>
      <w:r w:rsidR="0062664F" w:rsidRPr="004C2944">
        <w:rPr>
          <w:rFonts w:ascii="Cervino Expanded" w:hAnsi="Cervino Expanded"/>
          <w:lang w:val="ro-MD"/>
        </w:rPr>
        <w:t>ă</w:t>
      </w:r>
      <w:r w:rsidRPr="004C2944">
        <w:rPr>
          <w:rFonts w:ascii="Cervino Expanded" w:hAnsi="Cervino Expanded"/>
          <w:lang w:val="ro-MD"/>
        </w:rPr>
        <w:t xml:space="preserve">tre </w:t>
      </w:r>
      <w:r w:rsidR="001631B5"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este permis cu respectarea prevederilor </w:t>
      </w:r>
      <w:r w:rsidR="009A00E6" w:rsidRPr="004C2944">
        <w:rPr>
          <w:rFonts w:ascii="Cervino Expanded" w:hAnsi="Cervino Expanded"/>
          <w:lang w:val="ro-MD"/>
        </w:rPr>
        <w:t xml:space="preserve">stabilite la Secțiunea 3.6 din prezentul capitol </w:t>
      </w:r>
      <w:r w:rsidRPr="004C2944">
        <w:rPr>
          <w:rFonts w:ascii="Cervino Expanded" w:hAnsi="Cervino Expanded"/>
          <w:lang w:val="ro-MD"/>
        </w:rPr>
        <w:t>.</w:t>
      </w:r>
    </w:p>
    <w:p w14:paraId="6B605523" w14:textId="2B333267"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n perioada care urmeaz</w:t>
      </w:r>
      <w:r w:rsidRPr="004C2944">
        <w:rPr>
          <w:rFonts w:ascii="Cervino Expanded" w:hAnsi="Cervino Expanded"/>
          <w:lang w:val="ro-MD"/>
        </w:rPr>
        <w:t>ă</w:t>
      </w:r>
      <w:r w:rsidR="00780561" w:rsidRPr="004C2944">
        <w:rPr>
          <w:rFonts w:ascii="Cervino Expanded" w:hAnsi="Cervino Expanded"/>
          <w:lang w:val="ro-MD"/>
        </w:rPr>
        <w:t xml:space="preserve"> transferului 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rii se constat</w:t>
      </w:r>
      <w:r w:rsidRPr="004C2944">
        <w:rPr>
          <w:rFonts w:ascii="Cervino Expanded" w:hAnsi="Cervino Expanded"/>
          <w:lang w:val="ro-MD"/>
        </w:rPr>
        <w:t>ă</w:t>
      </w:r>
      <w:r w:rsidR="00780561" w:rsidRPr="004C2944">
        <w:rPr>
          <w:rFonts w:ascii="Cervino Expanded" w:hAnsi="Cervino Expanded"/>
          <w:lang w:val="ro-MD"/>
        </w:rPr>
        <w:t xml:space="preserve"> c</w:t>
      </w:r>
      <w:r w:rsidRPr="004C2944">
        <w:rPr>
          <w:rFonts w:ascii="Cervino Expanded" w:hAnsi="Cervino Expanded"/>
          <w:lang w:val="ro-MD"/>
        </w:rPr>
        <w:t>ă</w:t>
      </w:r>
      <w:r w:rsidR="00780561" w:rsidRPr="004C2944">
        <w:rPr>
          <w:rFonts w:ascii="Cervino Expanded" w:hAnsi="Cervino Expanded"/>
          <w:lang w:val="ro-MD"/>
        </w:rPr>
        <w:t xml:space="preserve"> </w:t>
      </w:r>
      <w:r w:rsidR="00CA6BC4" w:rsidRPr="004C2944">
        <w:rPr>
          <w:rFonts w:ascii="Cervino Expanded" w:hAnsi="Cervino Expanded"/>
          <w:lang w:val="ro-MD"/>
        </w:rPr>
        <w:t>PRE</w:t>
      </w:r>
      <w:r w:rsidR="00780561" w:rsidRPr="004C2944">
        <w:rPr>
          <w:rFonts w:ascii="Cervino Expanded" w:hAnsi="Cervino Expanded"/>
          <w:lang w:val="ro-MD"/>
        </w:rPr>
        <w:t xml:space="preserve"> nu mai respect</w:t>
      </w:r>
      <w:r w:rsidRPr="004C2944">
        <w:rPr>
          <w:rFonts w:ascii="Cervino Expanded" w:hAnsi="Cervino Expanded"/>
          <w:lang w:val="ro-MD"/>
        </w:rPr>
        <w:t>ă</w:t>
      </w:r>
      <w:r w:rsidR="00780561" w:rsidRPr="004C2944">
        <w:rPr>
          <w:rFonts w:ascii="Cervino Expanded" w:hAnsi="Cervino Expanded"/>
          <w:lang w:val="ro-MD"/>
        </w:rPr>
        <w:t xml:space="preserve"> </w:t>
      </w:r>
      <w:r w:rsidR="008C6149" w:rsidRPr="004C2944">
        <w:rPr>
          <w:rFonts w:ascii="Cervino Expanded" w:hAnsi="Cervino Expanded"/>
          <w:lang w:val="ro-MD"/>
        </w:rPr>
        <w:t xml:space="preserve">prevederile </w:t>
      </w:r>
      <w:r w:rsidR="009A00E6" w:rsidRPr="004C2944">
        <w:rPr>
          <w:rFonts w:ascii="Cervino Expanded" w:hAnsi="Cervino Expanded"/>
          <w:lang w:val="ro-MD"/>
        </w:rPr>
        <w:t>stabilite la Secțiunea 3.6 din prezentul capitol</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9D33AE" w:rsidRPr="004C2944">
        <w:rPr>
          <w:rFonts w:ascii="Cervino Expanded" w:hAnsi="Cervino Expanded"/>
          <w:lang w:val="ro-MD"/>
        </w:rPr>
        <w:t xml:space="preserve"> </w:t>
      </w:r>
      <w:r w:rsidR="00780561" w:rsidRPr="004C2944">
        <w:rPr>
          <w:rFonts w:ascii="Cervino Expanded" w:hAnsi="Cervino Expanded"/>
          <w:lang w:val="ro-MD"/>
        </w:rPr>
        <w:t>are dreptul s</w:t>
      </w:r>
      <w:r w:rsidRPr="004C2944">
        <w:rPr>
          <w:rFonts w:ascii="Cervino Expanded" w:hAnsi="Cervino Expanded"/>
          <w:lang w:val="ro-MD"/>
        </w:rPr>
        <w:t>ă</w:t>
      </w:r>
      <w:r w:rsidR="00007325" w:rsidRPr="004C2944">
        <w:rPr>
          <w:rFonts w:ascii="Cervino Expanded" w:hAnsi="Cervino Expanded"/>
          <w:lang w:val="ro-MD"/>
        </w:rPr>
        <w:t>-i</w:t>
      </w:r>
      <w:r w:rsidR="00780561" w:rsidRPr="004C2944">
        <w:rPr>
          <w:rFonts w:ascii="Cervino Expanded" w:hAnsi="Cervino Expanded"/>
          <w:lang w:val="ro-MD"/>
        </w:rPr>
        <w:t xml:space="preserve"> limiteze </w:t>
      </w:r>
      <w:r w:rsidR="00007325" w:rsidRPr="004C2944">
        <w:rPr>
          <w:rFonts w:ascii="Cervino Expanded" w:hAnsi="Cervino Expanded"/>
          <w:lang w:val="ro-MD"/>
        </w:rPr>
        <w:t xml:space="preserve">respectivei </w:t>
      </w:r>
      <w:r w:rsidR="00780561" w:rsidRPr="004C2944">
        <w:rPr>
          <w:rFonts w:ascii="Cervino Expanded" w:hAnsi="Cervino Expanded"/>
          <w:lang w:val="ro-MD"/>
        </w:rPr>
        <w:t xml:space="preserve">PRE </w:t>
      </w:r>
      <w:r w:rsidR="00007325" w:rsidRPr="004C2944">
        <w:rPr>
          <w:rFonts w:ascii="Cervino Expanded" w:hAnsi="Cervino Expanded"/>
          <w:lang w:val="ro-MD"/>
        </w:rPr>
        <w:t>asumarea responsabilității</w:t>
      </w:r>
      <w:r w:rsidR="00CA6BC4" w:rsidRPr="004C2944">
        <w:rPr>
          <w:rFonts w:ascii="Cervino Expanded" w:hAnsi="Cervino Expanded"/>
          <w:lang w:val="ro-MD"/>
        </w:rPr>
        <w:t xml:space="preserve"> </w:t>
      </w:r>
      <w:r w:rsidR="00780561" w:rsidRPr="004C2944">
        <w:rPr>
          <w:rFonts w:ascii="Cervino Expanded" w:hAnsi="Cervino Expanded"/>
          <w:lang w:val="ro-MD"/>
        </w:rPr>
        <w:t>echilibr</w:t>
      </w:r>
      <w:r w:rsidRPr="004C2944">
        <w:rPr>
          <w:rFonts w:ascii="Cervino Expanded" w:hAnsi="Cervino Expanded"/>
          <w:lang w:val="ro-MD"/>
        </w:rPr>
        <w:t>ă</w:t>
      </w:r>
      <w:r w:rsidR="00780561" w:rsidRPr="004C2944">
        <w:rPr>
          <w:rFonts w:ascii="Cervino Expanded" w:hAnsi="Cervino Expanded"/>
          <w:lang w:val="ro-MD"/>
        </w:rPr>
        <w:t>rii pentru al</w:t>
      </w:r>
      <w:r w:rsidRPr="004C2944">
        <w:rPr>
          <w:rFonts w:ascii="Cervino Expanded" w:hAnsi="Cervino Expanded"/>
          <w:lang w:val="ro-MD"/>
        </w:rPr>
        <w:t>ț</w:t>
      </w:r>
      <w:r w:rsidR="00780561" w:rsidRPr="004C2944">
        <w:rPr>
          <w:rFonts w:ascii="Cervino Expanded" w:hAnsi="Cervino Expanded"/>
          <w:lang w:val="ro-MD"/>
        </w:rPr>
        <w:t>i participan</w:t>
      </w:r>
      <w:r w:rsidRPr="004C2944">
        <w:rPr>
          <w:rFonts w:ascii="Cervino Expanded" w:hAnsi="Cervino Expanded"/>
          <w:lang w:val="ro-MD"/>
        </w:rPr>
        <w:t>ț</w:t>
      </w:r>
      <w:r w:rsidR="00780561" w:rsidRPr="004C2944">
        <w:rPr>
          <w:rFonts w:ascii="Cervino Expanded" w:hAnsi="Cervino Expanded"/>
          <w:lang w:val="ro-MD"/>
        </w:rPr>
        <w:t xml:space="preserve">i la </w:t>
      </w:r>
      <w:r w:rsidR="00442BCA" w:rsidRPr="004C2944">
        <w:rPr>
          <w:rFonts w:ascii="Cervino Expanded" w:hAnsi="Cervino Expanded"/>
          <w:lang w:val="ro-MD"/>
        </w:rPr>
        <w:t xml:space="preserve">piața </w:t>
      </w:r>
      <w:r w:rsidR="00E955D8" w:rsidRPr="004C2944">
        <w:rPr>
          <w:rFonts w:ascii="Cervino Expanded" w:hAnsi="Cervino Expanded"/>
          <w:lang w:val="ro-MD"/>
        </w:rPr>
        <w:t>angro</w:t>
      </w:r>
      <w:r w:rsidR="00780561" w:rsidRPr="004C2944">
        <w:rPr>
          <w:rFonts w:ascii="Cervino Expanded" w:hAnsi="Cervino Expanded"/>
          <w:lang w:val="ro-MD"/>
        </w:rPr>
        <w:t xml:space="preserve"> </w:t>
      </w:r>
      <w:r w:rsidR="00A45999" w:rsidRPr="004C2944">
        <w:rPr>
          <w:rFonts w:ascii="Cervino Expanded" w:hAnsi="Cervino Expanded"/>
          <w:lang w:val="ro-MD"/>
        </w:rPr>
        <w:t xml:space="preserve">de energie electrică </w:t>
      </w:r>
      <w:r w:rsidR="00007325" w:rsidRPr="004C2944">
        <w:rPr>
          <w:rFonts w:ascii="Cervino Expanded" w:hAnsi="Cervino Expanded"/>
          <w:lang w:val="ro-MD"/>
        </w:rPr>
        <w:t>cu notificarea privind obligația de</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 xml:space="preserve">ncadrare </w:t>
      </w:r>
      <w:r w:rsidRPr="004C2944">
        <w:rPr>
          <w:rFonts w:ascii="Cervino Expanded" w:hAnsi="Cervino Expanded"/>
          <w:lang w:val="ro-MD"/>
        </w:rPr>
        <w:t>î</w:t>
      </w:r>
      <w:r w:rsidR="00780561" w:rsidRPr="004C2944">
        <w:rPr>
          <w:rFonts w:ascii="Cervino Expanded" w:hAnsi="Cervino Expanded"/>
          <w:lang w:val="ro-MD"/>
        </w:rPr>
        <w:t>n limitele specificate</w:t>
      </w:r>
      <w:r w:rsidR="00272EE3" w:rsidRPr="004C2944">
        <w:rPr>
          <w:rFonts w:ascii="Cervino Expanded" w:hAnsi="Cervino Expanded"/>
          <w:lang w:val="ro-MD"/>
        </w:rPr>
        <w:t xml:space="preserve"> de </w:t>
      </w:r>
      <w:r w:rsidR="00464DB1" w:rsidRPr="004C2944">
        <w:rPr>
          <w:rFonts w:ascii="Cervino Expanded" w:hAnsi="Cervino Expanded"/>
          <w:lang w:val="ro-MD"/>
        </w:rPr>
        <w:t>OST</w:t>
      </w:r>
      <w:r w:rsidR="00780561" w:rsidRPr="004C2944">
        <w:rPr>
          <w:rFonts w:ascii="Cervino Expanded" w:hAnsi="Cervino Expanded"/>
          <w:lang w:val="ro-MD"/>
        </w:rPr>
        <w:t>.</w:t>
      </w:r>
    </w:p>
    <w:p w14:paraId="7CF29CED" w14:textId="3913D1EF" w:rsidR="00780561" w:rsidRPr="004C2944" w:rsidRDefault="00AE7EEC" w:rsidP="007D39E3">
      <w:pPr>
        <w:numPr>
          <w:ilvl w:val="0"/>
          <w:numId w:val="19"/>
        </w:numPr>
        <w:spacing w:line="276" w:lineRule="auto"/>
        <w:ind w:left="0" w:hanging="11"/>
        <w:contextualSpacing/>
        <w:jc w:val="both"/>
        <w:rPr>
          <w:rFonts w:ascii="Cervino Expanded" w:hAnsi="Cervino Expanded"/>
          <w:lang w:val="ro-MD"/>
        </w:rPr>
      </w:pPr>
      <w:bookmarkStart w:id="11" w:name="_Ref89422639"/>
      <w:r w:rsidRPr="004C2944">
        <w:rPr>
          <w:rFonts w:ascii="Cervino Expanded" w:hAnsi="Cervino Expanded"/>
          <w:lang w:val="ro-MD"/>
        </w:rPr>
        <w:t>OPEE</w:t>
      </w:r>
      <w:r w:rsidR="00780561" w:rsidRPr="004C2944">
        <w:rPr>
          <w:rFonts w:ascii="Cervino Expanded" w:hAnsi="Cervino Expanded"/>
          <w:lang w:val="ro-MD"/>
        </w:rPr>
        <w:t xml:space="preserve"> </w:t>
      </w:r>
      <w:r w:rsidR="0062664F" w:rsidRPr="004C2944">
        <w:rPr>
          <w:rFonts w:ascii="Cervino Expanded" w:hAnsi="Cervino Expanded"/>
          <w:lang w:val="ro-MD"/>
        </w:rPr>
        <w:t>îș</w:t>
      </w:r>
      <w:r w:rsidR="00780561" w:rsidRPr="004C2944">
        <w:rPr>
          <w:rFonts w:ascii="Cervino Expanded" w:hAnsi="Cervino Expanded"/>
          <w:lang w:val="ro-MD"/>
        </w:rPr>
        <w:t>i asum</w:t>
      </w:r>
      <w:r w:rsidR="0062664F" w:rsidRPr="004C2944">
        <w:rPr>
          <w:rFonts w:ascii="Cervino Expanded" w:hAnsi="Cervino Expanded"/>
          <w:lang w:val="ro-MD"/>
        </w:rPr>
        <w:t>ă</w:t>
      </w:r>
      <w:r w:rsidR="00780561"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00780561" w:rsidRPr="004C2944">
        <w:rPr>
          <w:rFonts w:ascii="Cervino Expanded" w:hAnsi="Cervino Expanded"/>
          <w:lang w:val="ro-MD"/>
        </w:rPr>
        <w:t>rii pentru toate tranzac</w:t>
      </w:r>
      <w:r w:rsidR="0062664F" w:rsidRPr="004C2944">
        <w:rPr>
          <w:rFonts w:ascii="Cervino Expanded" w:hAnsi="Cervino Expanded"/>
          <w:lang w:val="ro-MD"/>
        </w:rPr>
        <w:t>ț</w:t>
      </w:r>
      <w:r w:rsidR="00780561" w:rsidRPr="004C2944">
        <w:rPr>
          <w:rFonts w:ascii="Cervino Expanded" w:hAnsi="Cervino Expanded"/>
          <w:lang w:val="ro-MD"/>
        </w:rPr>
        <w:t xml:space="preserve">iile comerciale </w:t>
      </w:r>
      <w:r w:rsidR="0062664F" w:rsidRPr="004C2944">
        <w:rPr>
          <w:rFonts w:ascii="Cervino Expanded" w:hAnsi="Cervino Expanded"/>
          <w:lang w:val="ro-MD"/>
        </w:rPr>
        <w:t>î</w:t>
      </w:r>
      <w:r w:rsidR="00780561" w:rsidRPr="004C2944">
        <w:rPr>
          <w:rFonts w:ascii="Cervino Expanded" w:hAnsi="Cervino Expanded"/>
          <w:lang w:val="ro-MD"/>
        </w:rPr>
        <w:t>n care se angajeaz</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calitate de contraparte, separat pentru tranzac</w:t>
      </w:r>
      <w:r w:rsidR="0062664F" w:rsidRPr="004C2944">
        <w:rPr>
          <w:rFonts w:ascii="Cervino Expanded" w:hAnsi="Cervino Expanded"/>
          <w:lang w:val="ro-MD"/>
        </w:rPr>
        <w:t>ț</w:t>
      </w:r>
      <w:r w:rsidR="00780561" w:rsidRPr="004C2944">
        <w:rPr>
          <w:rFonts w:ascii="Cervino Expanded" w:hAnsi="Cervino Expanded"/>
          <w:lang w:val="ro-MD"/>
        </w:rPr>
        <w:t xml:space="preserve">iile pe PZU </w:t>
      </w:r>
      <w:r w:rsidR="0062664F" w:rsidRPr="004C2944">
        <w:rPr>
          <w:rFonts w:ascii="Cervino Expanded" w:hAnsi="Cervino Expanded"/>
          <w:lang w:val="ro-MD"/>
        </w:rPr>
        <w:t>ș</w:t>
      </w:r>
      <w:r w:rsidR="00780561" w:rsidRPr="004C2944">
        <w:rPr>
          <w:rFonts w:ascii="Cervino Expanded" w:hAnsi="Cervino Expanded"/>
          <w:lang w:val="ro-MD"/>
        </w:rPr>
        <w:t xml:space="preserve">i pentru </w:t>
      </w:r>
      <w:r w:rsidR="009D33AE" w:rsidRPr="004C2944">
        <w:rPr>
          <w:rFonts w:ascii="Cervino Expanded" w:hAnsi="Cervino Expanded"/>
          <w:lang w:val="ro-MD"/>
        </w:rPr>
        <w:t xml:space="preserve">tranzacțiile </w:t>
      </w:r>
      <w:r w:rsidR="00780561" w:rsidRPr="004C2944">
        <w:rPr>
          <w:rFonts w:ascii="Cervino Expanded" w:hAnsi="Cervino Expanded"/>
          <w:lang w:val="ro-MD"/>
        </w:rPr>
        <w:t>pe PI.</w:t>
      </w:r>
      <w:bookmarkEnd w:id="11"/>
    </w:p>
    <w:p w14:paraId="027B3579" w14:textId="652BA969" w:rsidR="00780561" w:rsidRPr="004C2944" w:rsidRDefault="00AE7EEC"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OPEE</w:t>
      </w:r>
      <w:r w:rsidR="00780561" w:rsidRPr="004C2944">
        <w:rPr>
          <w:rFonts w:ascii="Cervino Expanded" w:hAnsi="Cervino Expanded"/>
          <w:lang w:val="ro-MD"/>
        </w:rPr>
        <w:t xml:space="preserve"> nu are dreptul s</w:t>
      </w:r>
      <w:r w:rsidR="0062664F" w:rsidRPr="004C2944">
        <w:rPr>
          <w:rFonts w:ascii="Cervino Expanded" w:hAnsi="Cervino Expanded"/>
          <w:lang w:val="ro-MD"/>
        </w:rPr>
        <w:t>ă</w:t>
      </w:r>
      <w:r w:rsidR="00780561" w:rsidRPr="004C2944">
        <w:rPr>
          <w:rFonts w:ascii="Cervino Expanded" w:hAnsi="Cervino Expanded"/>
          <w:lang w:val="ro-MD"/>
        </w:rPr>
        <w:t>-</w:t>
      </w:r>
      <w:r w:rsidR="0062664F" w:rsidRPr="004C2944">
        <w:rPr>
          <w:rFonts w:ascii="Cervino Expanded" w:hAnsi="Cervino Expanded"/>
          <w:lang w:val="ro-MD"/>
        </w:rPr>
        <w:t>ș</w:t>
      </w:r>
      <w:r w:rsidR="00780561" w:rsidRPr="004C2944">
        <w:rPr>
          <w:rFonts w:ascii="Cervino Expanded" w:hAnsi="Cervino Expanded"/>
          <w:lang w:val="ro-MD"/>
        </w:rPr>
        <w:t>i asume responsabilitatea echilibr</w:t>
      </w:r>
      <w:r w:rsidR="0062664F" w:rsidRPr="004C2944">
        <w:rPr>
          <w:rFonts w:ascii="Cervino Expanded" w:hAnsi="Cervino Expanded"/>
          <w:lang w:val="ro-MD"/>
        </w:rPr>
        <w:t>ă</w:t>
      </w:r>
      <w:r w:rsidR="00780561" w:rsidRPr="004C2944">
        <w:rPr>
          <w:rFonts w:ascii="Cervino Expanded" w:hAnsi="Cervino Expanded"/>
          <w:lang w:val="ro-MD"/>
        </w:rPr>
        <w:t>rii pentru:</w:t>
      </w:r>
    </w:p>
    <w:p w14:paraId="4BBF22B8" w14:textId="476E8F9C" w:rsidR="00780561" w:rsidRPr="004C2944" w:rsidRDefault="00790DED" w:rsidP="00D92333">
      <w:pPr>
        <w:pStyle w:val="a3"/>
        <w:numPr>
          <w:ilvl w:val="0"/>
          <w:numId w:val="105"/>
        </w:numPr>
        <w:spacing w:line="276" w:lineRule="auto"/>
        <w:ind w:left="709"/>
        <w:jc w:val="both"/>
        <w:rPr>
          <w:rFonts w:ascii="Cervino Expanded" w:hAnsi="Cervino Expanded"/>
          <w:lang w:val="ro-MD"/>
        </w:rPr>
      </w:pPr>
      <w:r w:rsidRPr="004C2944">
        <w:rPr>
          <w:rFonts w:ascii="Cervino Expanded" w:hAnsi="Cervino Expanded"/>
          <w:lang w:val="ro-MD"/>
        </w:rPr>
        <w:t xml:space="preserve">nici </w:t>
      </w:r>
      <w:r w:rsidR="0035567C" w:rsidRPr="004C2944">
        <w:rPr>
          <w:rFonts w:ascii="Cervino Expanded" w:hAnsi="Cervino Expanded"/>
          <w:lang w:val="ro-MD"/>
        </w:rPr>
        <w:t>o</w:t>
      </w:r>
      <w:r w:rsidR="00780561" w:rsidRPr="004C2944">
        <w:rPr>
          <w:rFonts w:ascii="Cervino Expanded" w:hAnsi="Cervino Expanded"/>
          <w:lang w:val="ro-MD"/>
        </w:rPr>
        <w:t xml:space="preserve"> </w:t>
      </w:r>
      <w:r w:rsidR="0035567C" w:rsidRPr="004C2944">
        <w:rPr>
          <w:rFonts w:ascii="Cervino Expanded" w:hAnsi="Cervino Expanded"/>
          <w:lang w:val="ro-MD"/>
        </w:rPr>
        <w:t>centrală electrică/instalație de stocare</w:t>
      </w:r>
      <w:r w:rsidR="00780561" w:rsidRPr="004C2944">
        <w:rPr>
          <w:rFonts w:ascii="Cervino Expanded" w:hAnsi="Cervino Expanded"/>
          <w:lang w:val="ro-MD"/>
        </w:rPr>
        <w:t xml:space="preserve">/loc de consum, inclusiv CPT al </w:t>
      </w:r>
      <w:r w:rsidR="00007325" w:rsidRPr="004C2944">
        <w:rPr>
          <w:rFonts w:ascii="Cervino Expanded" w:hAnsi="Cervino Expanded"/>
          <w:lang w:val="ro-MD"/>
        </w:rPr>
        <w:t>unui OS</w:t>
      </w:r>
      <w:r w:rsidR="00780561" w:rsidRPr="004C2944">
        <w:rPr>
          <w:rFonts w:ascii="Cervino Expanded" w:hAnsi="Cervino Expanded"/>
          <w:lang w:val="ro-MD"/>
        </w:rPr>
        <w:t xml:space="preserve"> sau </w:t>
      </w:r>
    </w:p>
    <w:p w14:paraId="7EA3DCC9" w14:textId="77883E38" w:rsidR="00780561" w:rsidRPr="004C2944" w:rsidRDefault="00790DED" w:rsidP="00D92333">
      <w:pPr>
        <w:pStyle w:val="a3"/>
        <w:numPr>
          <w:ilvl w:val="0"/>
          <w:numId w:val="105"/>
        </w:numPr>
        <w:spacing w:line="276" w:lineRule="auto"/>
        <w:ind w:left="709"/>
        <w:jc w:val="both"/>
        <w:rPr>
          <w:rFonts w:ascii="Cervino Expanded" w:hAnsi="Cervino Expanded"/>
          <w:lang w:val="ro-MD"/>
        </w:rPr>
      </w:pPr>
      <w:r w:rsidRPr="004C2944">
        <w:rPr>
          <w:rFonts w:ascii="Cervino Expanded" w:hAnsi="Cervino Expanded"/>
          <w:lang w:val="ro-MD"/>
        </w:rPr>
        <w:t xml:space="preserve">nici </w:t>
      </w:r>
      <w:r w:rsidR="00780561" w:rsidRPr="004C2944">
        <w:rPr>
          <w:rFonts w:ascii="Cervino Expanded" w:hAnsi="Cervino Expanded"/>
          <w:lang w:val="ro-MD"/>
        </w:rPr>
        <w:t>o alt</w:t>
      </w:r>
      <w:r w:rsidR="0062664F" w:rsidRPr="004C2944">
        <w:rPr>
          <w:rFonts w:ascii="Cervino Expanded" w:hAnsi="Cervino Expanded"/>
          <w:lang w:val="ro-MD"/>
        </w:rPr>
        <w:t>ă</w:t>
      </w:r>
      <w:r w:rsidR="00780561" w:rsidRPr="004C2944">
        <w:rPr>
          <w:rFonts w:ascii="Cervino Expanded" w:hAnsi="Cervino Expanded"/>
          <w:lang w:val="ro-MD"/>
        </w:rPr>
        <w:t xml:space="preserve"> PRE.</w:t>
      </w:r>
    </w:p>
    <w:p w14:paraId="44373D58" w14:textId="6C25E88A" w:rsidR="00780561" w:rsidRPr="004C2944" w:rsidRDefault="001861E7"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007325" w:rsidRPr="004C2944">
        <w:rPr>
          <w:rFonts w:ascii="Cervino Expanded" w:hAnsi="Cervino Expanded"/>
          <w:lang w:val="ro-MD"/>
        </w:rPr>
        <w:t>cre</w:t>
      </w:r>
      <w:r w:rsidR="00355B15" w:rsidRPr="004C2944">
        <w:rPr>
          <w:rFonts w:ascii="Cervino Expanded" w:hAnsi="Cervino Expanded"/>
          <w:lang w:val="ro-MD"/>
        </w:rPr>
        <w:t>e</w:t>
      </w:r>
      <w:r w:rsidR="00007325" w:rsidRPr="004C2944">
        <w:rPr>
          <w:rFonts w:ascii="Cervino Expanded" w:hAnsi="Cervino Expanded"/>
          <w:lang w:val="ro-MD"/>
        </w:rPr>
        <w:t xml:space="preserve">ază </w:t>
      </w:r>
      <w:r w:rsidR="00780561" w:rsidRPr="004C2944">
        <w:rPr>
          <w:rFonts w:ascii="Cervino Expanded" w:hAnsi="Cervino Expanded"/>
          <w:lang w:val="ro-MD"/>
        </w:rPr>
        <w:t>PRE separate pentru:</w:t>
      </w:r>
    </w:p>
    <w:p w14:paraId="1639289F" w14:textId="43DD2400" w:rsidR="00780561" w:rsidRPr="004C2944" w:rsidRDefault="00780561" w:rsidP="00D92333">
      <w:pPr>
        <w:pStyle w:val="a3"/>
        <w:numPr>
          <w:ilvl w:val="0"/>
          <w:numId w:val="106"/>
        </w:numPr>
        <w:spacing w:line="276" w:lineRule="auto"/>
        <w:ind w:left="709"/>
        <w:jc w:val="both"/>
        <w:rPr>
          <w:rFonts w:ascii="Cervino Expanded" w:hAnsi="Cervino Expanded"/>
          <w:lang w:val="ro-MD"/>
        </w:rPr>
      </w:pPr>
      <w:r w:rsidRPr="004C2944">
        <w:rPr>
          <w:rFonts w:ascii="Cervino Expanded" w:hAnsi="Cervino Expanded"/>
          <w:lang w:val="ro-MD"/>
        </w:rPr>
        <w:t>administrarea diferen</w:t>
      </w:r>
      <w:r w:rsidR="0062664F" w:rsidRPr="004C2944">
        <w:rPr>
          <w:rFonts w:ascii="Cervino Expanded" w:hAnsi="Cervino Expanded"/>
          <w:lang w:val="ro-MD"/>
        </w:rPr>
        <w:t>ț</w:t>
      </w:r>
      <w:r w:rsidRPr="004C2944">
        <w:rPr>
          <w:rFonts w:ascii="Cervino Expanded" w:hAnsi="Cervino Expanded"/>
          <w:lang w:val="ro-MD"/>
        </w:rPr>
        <w:t>elor dintre cantitatea de energie electric</w:t>
      </w:r>
      <w:r w:rsidR="0062664F" w:rsidRPr="004C2944">
        <w:rPr>
          <w:rFonts w:ascii="Cervino Expanded" w:hAnsi="Cervino Expanded"/>
          <w:lang w:val="ro-MD"/>
        </w:rPr>
        <w:t>ă</w:t>
      </w:r>
      <w:r w:rsidRPr="004C2944">
        <w:rPr>
          <w:rFonts w:ascii="Cervino Expanded" w:hAnsi="Cervino Expanded"/>
          <w:lang w:val="ro-MD"/>
        </w:rPr>
        <w:t xml:space="preserve"> achizi</w:t>
      </w:r>
      <w:r w:rsidR="0062664F" w:rsidRPr="004C2944">
        <w:rPr>
          <w:rFonts w:ascii="Cervino Expanded" w:hAnsi="Cervino Expanded"/>
          <w:lang w:val="ro-MD"/>
        </w:rPr>
        <w:t>ț</w:t>
      </w:r>
      <w:r w:rsidRPr="004C2944">
        <w:rPr>
          <w:rFonts w:ascii="Cervino Expanded" w:hAnsi="Cervino Expanded"/>
          <w:lang w:val="ro-MD"/>
        </w:rPr>
        <w:t>ionat</w:t>
      </w:r>
      <w:r w:rsidR="0062664F" w:rsidRPr="004C2944">
        <w:rPr>
          <w:rFonts w:ascii="Cervino Expanded" w:hAnsi="Cervino Expanded"/>
          <w:lang w:val="ro-MD"/>
        </w:rPr>
        <w:t>ă</w:t>
      </w:r>
      <w:r w:rsidRPr="004C2944">
        <w:rPr>
          <w:rFonts w:ascii="Cervino Expanded" w:hAnsi="Cervino Expanded"/>
          <w:lang w:val="ro-MD"/>
        </w:rPr>
        <w:t xml:space="preserve"> pentru acoperirea CPT al re</w:t>
      </w:r>
      <w:r w:rsidR="0062664F" w:rsidRPr="004C2944">
        <w:rPr>
          <w:rFonts w:ascii="Cervino Expanded" w:hAnsi="Cervino Expanded"/>
          <w:lang w:val="ro-MD"/>
        </w:rPr>
        <w:t>ț</w:t>
      </w:r>
      <w:r w:rsidRPr="004C2944">
        <w:rPr>
          <w:rFonts w:ascii="Cervino Expanded" w:hAnsi="Cervino Expanded"/>
          <w:lang w:val="ro-MD"/>
        </w:rPr>
        <w:t xml:space="preserve">elei electrice de transport </w:t>
      </w:r>
      <w:r w:rsidR="0062664F" w:rsidRPr="004C2944">
        <w:rPr>
          <w:rFonts w:ascii="Cervino Expanded" w:hAnsi="Cervino Expanded"/>
          <w:lang w:val="ro-MD"/>
        </w:rPr>
        <w:t>ș</w:t>
      </w:r>
      <w:r w:rsidRPr="004C2944">
        <w:rPr>
          <w:rFonts w:ascii="Cervino Expanded" w:hAnsi="Cervino Expanded"/>
          <w:lang w:val="ro-MD"/>
        </w:rPr>
        <w:t xml:space="preserve">i CPT realizat </w:t>
      </w:r>
      <w:r w:rsidR="0062664F" w:rsidRPr="004C2944">
        <w:rPr>
          <w:rFonts w:ascii="Cervino Expanded" w:hAnsi="Cervino Expanded"/>
          <w:lang w:val="ro-MD"/>
        </w:rPr>
        <w:t>î</w:t>
      </w:r>
      <w:r w:rsidRPr="004C2944">
        <w:rPr>
          <w:rFonts w:ascii="Cervino Expanded" w:hAnsi="Cervino Expanded"/>
          <w:lang w:val="ro-MD"/>
        </w:rPr>
        <w:t xml:space="preserve">n fiecare </w:t>
      </w:r>
      <w:r w:rsidR="00007325" w:rsidRPr="004C2944">
        <w:rPr>
          <w:rFonts w:ascii="Cervino Expanded" w:hAnsi="Cervino Expanded"/>
          <w:lang w:val="ro-MD"/>
        </w:rPr>
        <w:t>interval de decontare</w:t>
      </w:r>
      <w:r w:rsidRPr="004C2944">
        <w:rPr>
          <w:rFonts w:ascii="Cervino Expanded" w:hAnsi="Cervino Expanded"/>
          <w:lang w:val="ro-MD"/>
        </w:rPr>
        <w:t>;</w:t>
      </w:r>
    </w:p>
    <w:p w14:paraId="490F5611" w14:textId="16C0C088" w:rsidR="00780561" w:rsidRPr="004C2944" w:rsidRDefault="00780561" w:rsidP="00D92333">
      <w:pPr>
        <w:pStyle w:val="a3"/>
        <w:numPr>
          <w:ilvl w:val="0"/>
          <w:numId w:val="106"/>
        </w:numPr>
        <w:spacing w:line="276" w:lineRule="auto"/>
        <w:ind w:left="709"/>
        <w:jc w:val="both"/>
        <w:rPr>
          <w:rFonts w:ascii="Cervino Expanded" w:hAnsi="Cervino Expanded"/>
          <w:lang w:val="ro-MD"/>
        </w:rPr>
      </w:pPr>
      <w:r w:rsidRPr="004C2944">
        <w:rPr>
          <w:rFonts w:ascii="Cervino Expanded" w:hAnsi="Cervino Expanded"/>
          <w:lang w:val="ro-MD"/>
        </w:rPr>
        <w:t>opera</w:t>
      </w:r>
      <w:r w:rsidR="0062664F" w:rsidRPr="004C2944">
        <w:rPr>
          <w:rFonts w:ascii="Cervino Expanded" w:hAnsi="Cervino Expanded"/>
          <w:lang w:val="ro-MD"/>
        </w:rPr>
        <w:t>ț</w:t>
      </w:r>
      <w:r w:rsidRPr="004C2944">
        <w:rPr>
          <w:rFonts w:ascii="Cervino Expanded" w:hAnsi="Cervino Expanded"/>
          <w:lang w:val="ro-MD"/>
        </w:rPr>
        <w:t xml:space="preserve">iunile comerciale realizate pe </w:t>
      </w:r>
      <w:r w:rsidR="00442BCA" w:rsidRPr="004C2944">
        <w:rPr>
          <w:rFonts w:ascii="Cervino Expanded" w:hAnsi="Cervino Expanded"/>
          <w:lang w:val="ro-MD"/>
        </w:rPr>
        <w:t xml:space="preserve">piața </w:t>
      </w:r>
      <w:r w:rsidR="00E955D8" w:rsidRPr="004C2944">
        <w:rPr>
          <w:rFonts w:ascii="Cervino Expanded" w:hAnsi="Cervino Expanded"/>
          <w:lang w:val="ro-MD"/>
        </w:rPr>
        <w:t xml:space="preserve">angro </w:t>
      </w:r>
      <w:r w:rsidR="0062664F" w:rsidRPr="004C2944">
        <w:rPr>
          <w:rFonts w:ascii="Cervino Expanded" w:hAnsi="Cervino Expanded"/>
          <w:lang w:val="ro-MD"/>
        </w:rPr>
        <w:t>î</w:t>
      </w:r>
      <w:r w:rsidRPr="004C2944">
        <w:rPr>
          <w:rFonts w:ascii="Cervino Expanded" w:hAnsi="Cervino Expanded"/>
          <w:lang w:val="ro-MD"/>
        </w:rPr>
        <w:t>n vederea aliment</w:t>
      </w:r>
      <w:r w:rsidR="0062664F" w:rsidRPr="004C2944">
        <w:rPr>
          <w:rFonts w:ascii="Cervino Expanded" w:hAnsi="Cervino Expanded"/>
          <w:lang w:val="ro-MD"/>
        </w:rPr>
        <w:t>ă</w:t>
      </w:r>
      <w:r w:rsidRPr="004C2944">
        <w:rPr>
          <w:rFonts w:ascii="Cervino Expanded" w:hAnsi="Cervino Expanded"/>
          <w:lang w:val="ro-MD"/>
        </w:rPr>
        <w:t>rii locuri</w:t>
      </w:r>
      <w:r w:rsidR="00007325" w:rsidRPr="004C2944">
        <w:rPr>
          <w:rFonts w:ascii="Cervino Expanded" w:hAnsi="Cervino Expanded"/>
          <w:lang w:val="ro-MD"/>
        </w:rPr>
        <w:t>lor</w:t>
      </w:r>
      <w:r w:rsidRPr="004C2944">
        <w:rPr>
          <w:rFonts w:ascii="Cervino Expanded" w:hAnsi="Cervino Expanded"/>
          <w:lang w:val="ro-MD"/>
        </w:rPr>
        <w:t xml:space="preserve"> de consum</w:t>
      </w:r>
      <w:r w:rsidR="00007325" w:rsidRPr="004C2944">
        <w:rPr>
          <w:rFonts w:ascii="Cervino Expanded" w:hAnsi="Cervino Expanded"/>
          <w:lang w:val="ro-MD"/>
        </w:rPr>
        <w:t xml:space="preserve"> proprii</w:t>
      </w:r>
      <w:r w:rsidRPr="004C2944">
        <w:rPr>
          <w:rFonts w:ascii="Cervino Expanded" w:hAnsi="Cervino Expanded"/>
          <w:lang w:val="ro-MD"/>
        </w:rPr>
        <w:t>, altele dec</w:t>
      </w:r>
      <w:r w:rsidR="0062664F" w:rsidRPr="004C2944">
        <w:rPr>
          <w:rFonts w:ascii="Cervino Expanded" w:hAnsi="Cervino Expanded"/>
          <w:lang w:val="ro-MD"/>
        </w:rPr>
        <w:t>â</w:t>
      </w:r>
      <w:r w:rsidRPr="004C2944">
        <w:rPr>
          <w:rFonts w:ascii="Cervino Expanded" w:hAnsi="Cervino Expanded"/>
          <w:lang w:val="ro-MD"/>
        </w:rPr>
        <w:t>t CPT</w:t>
      </w:r>
      <w:r w:rsidR="008C6149" w:rsidRPr="004C2944">
        <w:rPr>
          <w:rFonts w:ascii="Cervino Expanded" w:hAnsi="Cervino Expanded"/>
          <w:lang w:val="ro-MD"/>
        </w:rPr>
        <w:t>.</w:t>
      </w:r>
    </w:p>
    <w:p w14:paraId="6C65A882" w14:textId="5012853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w:t>
      </w:r>
      <w:r w:rsidR="001861E7" w:rsidRPr="004C2944">
        <w:rPr>
          <w:rFonts w:ascii="Cervino Expanded" w:hAnsi="Cervino Expanded"/>
          <w:lang w:val="ro-MD"/>
        </w:rPr>
        <w:t xml:space="preserve">OSD </w:t>
      </w:r>
      <w:r w:rsidR="002F2E84" w:rsidRPr="004C2944">
        <w:rPr>
          <w:rFonts w:ascii="Cervino Expanded" w:hAnsi="Cervino Expanded"/>
          <w:lang w:val="ro-MD"/>
        </w:rPr>
        <w:t>se înregistrează ca</w:t>
      </w:r>
      <w:r w:rsidRPr="004C2944">
        <w:rPr>
          <w:rFonts w:ascii="Cervino Expanded" w:hAnsi="Cervino Expanded"/>
          <w:lang w:val="ro-MD"/>
        </w:rPr>
        <w:t xml:space="preserve"> PRE distinct</w:t>
      </w:r>
      <w:r w:rsidR="0062664F" w:rsidRPr="004C2944">
        <w:rPr>
          <w:rFonts w:ascii="Cervino Expanded" w:hAnsi="Cervino Expanded"/>
          <w:lang w:val="ro-MD"/>
        </w:rPr>
        <w:t>ă</w:t>
      </w:r>
      <w:r w:rsidRPr="004C2944">
        <w:rPr>
          <w:rFonts w:ascii="Cervino Expanded" w:hAnsi="Cervino Expanded"/>
          <w:lang w:val="ro-MD"/>
        </w:rPr>
        <w:t xml:space="preserve"> pentru administrarea diferen</w:t>
      </w:r>
      <w:r w:rsidR="0062664F" w:rsidRPr="004C2944">
        <w:rPr>
          <w:rFonts w:ascii="Cervino Expanded" w:hAnsi="Cervino Expanded"/>
          <w:lang w:val="ro-MD"/>
        </w:rPr>
        <w:t>ț</w:t>
      </w:r>
      <w:r w:rsidRPr="004C2944">
        <w:rPr>
          <w:rFonts w:ascii="Cervino Expanded" w:hAnsi="Cervino Expanded"/>
          <w:lang w:val="ro-MD"/>
        </w:rPr>
        <w:t>elor dintre cantitatea de energie electric</w:t>
      </w:r>
      <w:r w:rsidR="0062664F" w:rsidRPr="004C2944">
        <w:rPr>
          <w:rFonts w:ascii="Cervino Expanded" w:hAnsi="Cervino Expanded"/>
          <w:lang w:val="ro-MD"/>
        </w:rPr>
        <w:t>ă</w:t>
      </w:r>
      <w:r w:rsidRPr="004C2944">
        <w:rPr>
          <w:rFonts w:ascii="Cervino Expanded" w:hAnsi="Cervino Expanded"/>
          <w:lang w:val="ro-MD"/>
        </w:rPr>
        <w:t xml:space="preserve"> achizi</w:t>
      </w:r>
      <w:r w:rsidR="0062664F" w:rsidRPr="004C2944">
        <w:rPr>
          <w:rFonts w:ascii="Cervino Expanded" w:hAnsi="Cervino Expanded"/>
          <w:lang w:val="ro-MD"/>
        </w:rPr>
        <w:t>ț</w:t>
      </w:r>
      <w:r w:rsidRPr="004C2944">
        <w:rPr>
          <w:rFonts w:ascii="Cervino Expanded" w:hAnsi="Cervino Expanded"/>
          <w:lang w:val="ro-MD"/>
        </w:rPr>
        <w:t>ionat</w:t>
      </w:r>
      <w:r w:rsidR="0062664F" w:rsidRPr="004C2944">
        <w:rPr>
          <w:rFonts w:ascii="Cervino Expanded" w:hAnsi="Cervino Expanded"/>
          <w:lang w:val="ro-MD"/>
        </w:rPr>
        <w:t>ă</w:t>
      </w:r>
      <w:r w:rsidRPr="004C2944">
        <w:rPr>
          <w:rFonts w:ascii="Cervino Expanded" w:hAnsi="Cervino Expanded"/>
          <w:lang w:val="ro-MD"/>
        </w:rPr>
        <w:t xml:space="preserve"> pentru acoperirea CPT al re</w:t>
      </w:r>
      <w:r w:rsidR="0062664F" w:rsidRPr="004C2944">
        <w:rPr>
          <w:rFonts w:ascii="Cervino Expanded" w:hAnsi="Cervino Expanded"/>
          <w:lang w:val="ro-MD"/>
        </w:rPr>
        <w:t>ț</w:t>
      </w:r>
      <w:r w:rsidRPr="004C2944">
        <w:rPr>
          <w:rFonts w:ascii="Cervino Expanded" w:hAnsi="Cervino Expanded"/>
          <w:lang w:val="ro-MD"/>
        </w:rPr>
        <w:t xml:space="preserve">elei sale electrice </w:t>
      </w:r>
      <w:r w:rsidR="0062664F" w:rsidRPr="004C2944">
        <w:rPr>
          <w:rFonts w:ascii="Cervino Expanded" w:hAnsi="Cervino Expanded"/>
          <w:lang w:val="ro-MD"/>
        </w:rPr>
        <w:t>ș</w:t>
      </w:r>
      <w:r w:rsidRPr="004C2944">
        <w:rPr>
          <w:rFonts w:ascii="Cervino Expanded" w:hAnsi="Cervino Expanded"/>
          <w:lang w:val="ro-MD"/>
        </w:rPr>
        <w:t>i CPT al re</w:t>
      </w:r>
      <w:r w:rsidR="0062664F" w:rsidRPr="004C2944">
        <w:rPr>
          <w:rFonts w:ascii="Cervino Expanded" w:hAnsi="Cervino Expanded"/>
          <w:lang w:val="ro-MD"/>
        </w:rPr>
        <w:t>ț</w:t>
      </w:r>
      <w:r w:rsidRPr="004C2944">
        <w:rPr>
          <w:rFonts w:ascii="Cervino Expanded" w:hAnsi="Cervino Expanded"/>
          <w:lang w:val="ro-MD"/>
        </w:rPr>
        <w:t xml:space="preserve">elei respective realizat </w:t>
      </w:r>
      <w:r w:rsidR="0062664F" w:rsidRPr="004C2944">
        <w:rPr>
          <w:rFonts w:ascii="Cervino Expanded" w:hAnsi="Cervino Expanded"/>
          <w:lang w:val="ro-MD"/>
        </w:rPr>
        <w:t>î</w:t>
      </w:r>
      <w:r w:rsidRPr="004C2944">
        <w:rPr>
          <w:rFonts w:ascii="Cervino Expanded" w:hAnsi="Cervino Expanded"/>
          <w:lang w:val="ro-MD"/>
        </w:rPr>
        <w:t xml:space="preserve">n fiecare </w:t>
      </w:r>
      <w:r w:rsidR="00442BCA" w:rsidRPr="004C2944">
        <w:rPr>
          <w:rFonts w:ascii="Cervino Expanded" w:hAnsi="Cervino Expanded"/>
          <w:lang w:val="ro-MD"/>
        </w:rPr>
        <w:t>interval de decontare</w:t>
      </w:r>
      <w:r w:rsidRPr="004C2944">
        <w:rPr>
          <w:rFonts w:ascii="Cervino Expanded" w:hAnsi="Cervino Expanded"/>
          <w:lang w:val="ro-MD"/>
        </w:rPr>
        <w:t>.</w:t>
      </w:r>
    </w:p>
    <w:p w14:paraId="12FE775E" w14:textId="393CBAF2"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transmite notific</w:t>
      </w:r>
      <w:r w:rsidR="0062664F" w:rsidRPr="004C2944">
        <w:rPr>
          <w:rFonts w:ascii="Cervino Expanded" w:hAnsi="Cervino Expanded"/>
          <w:lang w:val="ro-MD"/>
        </w:rPr>
        <w:t>ă</w:t>
      </w:r>
      <w:r w:rsidRPr="004C2944">
        <w:rPr>
          <w:rFonts w:ascii="Cervino Expanded" w:hAnsi="Cervino Expanded"/>
          <w:lang w:val="ro-MD"/>
        </w:rPr>
        <w:t xml:space="preserve">ri </w:t>
      </w:r>
      <w:r w:rsidR="001861E7" w:rsidRPr="004C2944">
        <w:rPr>
          <w:rFonts w:ascii="Cervino Expanded" w:hAnsi="Cervino Expanded"/>
          <w:lang w:val="ro-MD"/>
        </w:rPr>
        <w:t>fizice</w:t>
      </w:r>
      <w:r w:rsidRPr="004C2944">
        <w:rPr>
          <w:rFonts w:ascii="Cervino Expanded" w:hAnsi="Cervino Expanded"/>
          <w:lang w:val="ro-MD"/>
        </w:rPr>
        <w:t xml:space="preserve"> conform prevederilor </w:t>
      </w:r>
      <w:r w:rsidR="00720E54" w:rsidRPr="004C2944">
        <w:rPr>
          <w:rFonts w:ascii="Cervino Expanded" w:hAnsi="Cervino Expanded"/>
          <w:lang w:val="ro-MD"/>
        </w:rPr>
        <w:t>Capitolului IV</w:t>
      </w:r>
      <w:r w:rsidR="008E0A16">
        <w:rPr>
          <w:rFonts w:ascii="Cervino Expanded" w:hAnsi="Cervino Expanded"/>
          <w:lang w:val="ro-MD"/>
        </w:rPr>
        <w:t xml:space="preserve"> </w:t>
      </w:r>
      <w:r w:rsidRPr="004C2944">
        <w:rPr>
          <w:rFonts w:ascii="Cervino Expanded" w:hAnsi="Cervino Expanded"/>
          <w:lang w:val="ro-MD"/>
        </w:rPr>
        <w:t>din prezentul regulament.</w:t>
      </w:r>
    </w:p>
    <w:p w14:paraId="4736199B" w14:textId="57625C2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financiar</w:t>
      </w:r>
      <w:r w:rsidR="0062664F" w:rsidRPr="004C2944">
        <w:rPr>
          <w:rFonts w:ascii="Cervino Expanded" w:hAnsi="Cervino Expanded"/>
          <w:lang w:val="ro-MD"/>
        </w:rPr>
        <w:t>ă</w:t>
      </w:r>
      <w:r w:rsidRPr="004C2944">
        <w:rPr>
          <w:rFonts w:ascii="Cervino Expanded" w:hAnsi="Cervino Expanded"/>
          <w:lang w:val="ro-MD"/>
        </w:rPr>
        <w:t xml:space="preserve"> fa</w:t>
      </w:r>
      <w:r w:rsidR="0062664F" w:rsidRPr="004C2944">
        <w:rPr>
          <w:rFonts w:ascii="Cervino Expanded" w:hAnsi="Cervino Expanded"/>
          <w:lang w:val="ro-MD"/>
        </w:rPr>
        <w:t>ță</w:t>
      </w:r>
      <w:r w:rsidRPr="004C2944">
        <w:rPr>
          <w:rFonts w:ascii="Cervino Expanded" w:hAnsi="Cervino Expanded"/>
          <w:lang w:val="ro-MD"/>
        </w:rPr>
        <w:t xml:space="preserve"> de </w:t>
      </w:r>
      <w:r w:rsidR="00464DB1" w:rsidRPr="004C2944">
        <w:rPr>
          <w:rFonts w:ascii="Cervino Expanded" w:hAnsi="Cervino Expanded"/>
          <w:lang w:val="ro-MD"/>
        </w:rPr>
        <w:t>OST</w:t>
      </w:r>
      <w:r w:rsidR="00790DED" w:rsidRPr="004C2944">
        <w:rPr>
          <w:rFonts w:ascii="Cervino Expanded" w:hAnsi="Cervino Expanded"/>
          <w:lang w:val="ro-MD"/>
        </w:rPr>
        <w:t xml:space="preserve"> </w:t>
      </w:r>
      <w:r w:rsidRPr="004C2944">
        <w:rPr>
          <w:rFonts w:ascii="Cervino Expanded" w:hAnsi="Cervino Expanded"/>
          <w:lang w:val="ro-MD"/>
        </w:rPr>
        <w:t xml:space="preserve">pentru suma dezechilibrelor </w:t>
      </w:r>
      <w:r w:rsidR="0062664F" w:rsidRPr="004C2944">
        <w:rPr>
          <w:rFonts w:ascii="Cervino Expanded" w:hAnsi="Cervino Expanded"/>
          <w:lang w:val="ro-MD"/>
        </w:rPr>
        <w:t>î</w:t>
      </w:r>
      <w:r w:rsidRPr="004C2944">
        <w:rPr>
          <w:rFonts w:ascii="Cervino Expanded" w:hAnsi="Cervino Expanded"/>
          <w:lang w:val="ro-MD"/>
        </w:rPr>
        <w:t>ntre produc</w:t>
      </w:r>
      <w:r w:rsidR="0062664F" w:rsidRPr="004C2944">
        <w:rPr>
          <w:rFonts w:ascii="Cervino Expanded" w:hAnsi="Cervino Expanded"/>
          <w:lang w:val="ro-MD"/>
        </w:rPr>
        <w:t>ț</w:t>
      </w:r>
      <w:r w:rsidRPr="004C2944">
        <w:rPr>
          <w:rFonts w:ascii="Cervino Expanded" w:hAnsi="Cervino Expanded"/>
          <w:lang w:val="ro-MD"/>
        </w:rPr>
        <w:t>ie, achizi</w:t>
      </w:r>
      <w:r w:rsidR="0062664F" w:rsidRPr="004C2944">
        <w:rPr>
          <w:rFonts w:ascii="Cervino Expanded" w:hAnsi="Cervino Expanded"/>
          <w:lang w:val="ro-MD"/>
        </w:rPr>
        <w:t>ț</w:t>
      </w:r>
      <w:r w:rsidRPr="004C2944">
        <w:rPr>
          <w:rFonts w:ascii="Cervino Expanded" w:hAnsi="Cervino Expanded"/>
          <w:lang w:val="ro-MD"/>
        </w:rPr>
        <w:t>ie, import, consum,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 xml:space="preserve">ri </w:t>
      </w:r>
      <w:r w:rsidR="0062664F" w:rsidRPr="004C2944">
        <w:rPr>
          <w:rFonts w:ascii="Cervino Expanded" w:hAnsi="Cervino Expanded"/>
          <w:lang w:val="ro-MD"/>
        </w:rPr>
        <w:t>ș</w:t>
      </w:r>
      <w:r w:rsidRPr="004C2944">
        <w:rPr>
          <w:rFonts w:ascii="Cervino Expanded" w:hAnsi="Cervino Expanded"/>
          <w:lang w:val="ro-MD"/>
        </w:rPr>
        <w:t>i export pentru participan</w:t>
      </w:r>
      <w:r w:rsidR="0062664F" w:rsidRPr="004C2944">
        <w:rPr>
          <w:rFonts w:ascii="Cervino Expanded" w:hAnsi="Cervino Expanded"/>
          <w:lang w:val="ro-MD"/>
        </w:rPr>
        <w:t>ț</w:t>
      </w:r>
      <w:r w:rsidRPr="004C2944">
        <w:rPr>
          <w:rFonts w:ascii="Cervino Expanded" w:hAnsi="Cervino Expanded"/>
          <w:lang w:val="ro-MD"/>
        </w:rPr>
        <w:t xml:space="preserve">ii la </w:t>
      </w:r>
      <w:r w:rsidR="00442BCA" w:rsidRPr="004C2944">
        <w:rPr>
          <w:rFonts w:ascii="Cervino Expanded" w:hAnsi="Cervino Expanded"/>
          <w:lang w:val="ro-MD"/>
        </w:rPr>
        <w:t xml:space="preserve">piața </w:t>
      </w:r>
      <w:r w:rsidR="00E955D8" w:rsidRPr="004C2944">
        <w:rPr>
          <w:rFonts w:ascii="Cervino Expanded" w:hAnsi="Cervino Expanded"/>
          <w:lang w:val="ro-MD"/>
        </w:rPr>
        <w:t>angro</w:t>
      </w:r>
      <w:r w:rsidR="00A45999" w:rsidRPr="004C2944">
        <w:rPr>
          <w:rFonts w:ascii="Cervino Expanded" w:hAnsi="Cervino Expanded"/>
          <w:lang w:val="ro-MD"/>
        </w:rPr>
        <w:t xml:space="preserve"> de energie electrică</w:t>
      </w:r>
      <w:r w:rsidRPr="004C2944">
        <w:rPr>
          <w:rFonts w:ascii="Cervino Expanded" w:hAnsi="Cervino Expanded"/>
          <w:lang w:val="ro-MD"/>
        </w:rPr>
        <w:t xml:space="preserve">, pentru care </w:t>
      </w:r>
      <w:r w:rsidR="008D3C45" w:rsidRPr="004C2944">
        <w:rPr>
          <w:rFonts w:ascii="Cervino Expanded" w:hAnsi="Cervino Expanded"/>
          <w:lang w:val="ro-MD"/>
        </w:rPr>
        <w:t xml:space="preserve">și-a asumat </w:t>
      </w:r>
      <w:r w:rsidRPr="004C2944">
        <w:rPr>
          <w:rFonts w:ascii="Cervino Expanded" w:hAnsi="Cervino Expanded"/>
          <w:lang w:val="ro-MD"/>
        </w:rPr>
        <w:t>responsabilitatea echilibr</w:t>
      </w:r>
      <w:r w:rsidR="0062664F" w:rsidRPr="004C2944">
        <w:rPr>
          <w:rFonts w:ascii="Cervino Expanded" w:hAnsi="Cervino Expanded"/>
          <w:lang w:val="ro-MD"/>
        </w:rPr>
        <w:t>ă</w:t>
      </w:r>
      <w:r w:rsidRPr="004C2944">
        <w:rPr>
          <w:rFonts w:ascii="Cervino Expanded" w:hAnsi="Cervino Expanded"/>
          <w:lang w:val="ro-MD"/>
        </w:rPr>
        <w:t xml:space="preserve">rii. Dezechilibrele cantitative </w:t>
      </w:r>
      <w:r w:rsidR="0062664F" w:rsidRPr="004C2944">
        <w:rPr>
          <w:rFonts w:ascii="Cervino Expanded" w:hAnsi="Cervino Expanded"/>
          <w:lang w:val="ro-MD"/>
        </w:rPr>
        <w:t>ș</w:t>
      </w:r>
      <w:r w:rsidRPr="004C2944">
        <w:rPr>
          <w:rFonts w:ascii="Cervino Expanded" w:hAnsi="Cervino Expanded"/>
          <w:lang w:val="ro-MD"/>
        </w:rPr>
        <w:t xml:space="preserve">i financiare sunt determinate </w:t>
      </w:r>
      <w:r w:rsidR="0062664F" w:rsidRPr="004C2944">
        <w:rPr>
          <w:rFonts w:ascii="Cervino Expanded" w:hAnsi="Cervino Expanded"/>
          <w:lang w:val="ro-MD"/>
        </w:rPr>
        <w:t>ș</w:t>
      </w:r>
      <w:r w:rsidRPr="004C2944">
        <w:rPr>
          <w:rFonts w:ascii="Cervino Expanded" w:hAnsi="Cervino Expanded"/>
          <w:lang w:val="ro-MD"/>
        </w:rPr>
        <w:t>i decontate conform prevederilor prezentul</w:t>
      </w:r>
      <w:r w:rsidR="008D3C45" w:rsidRPr="004C2944">
        <w:rPr>
          <w:rFonts w:ascii="Cervino Expanded" w:hAnsi="Cervino Expanded"/>
          <w:lang w:val="ro-MD"/>
        </w:rPr>
        <w:t>ui</w:t>
      </w:r>
      <w:r w:rsidRPr="004C2944">
        <w:rPr>
          <w:rFonts w:ascii="Cervino Expanded" w:hAnsi="Cervino Expanded"/>
          <w:lang w:val="ro-MD"/>
        </w:rPr>
        <w:t xml:space="preserve"> regulament. </w:t>
      </w:r>
    </w:p>
    <w:p w14:paraId="01811B97" w14:textId="547C7232"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men</w:t>
      </w:r>
      <w:r w:rsidR="0062664F" w:rsidRPr="004C2944">
        <w:rPr>
          <w:rFonts w:ascii="Cervino Expanded" w:hAnsi="Cervino Expanded"/>
          <w:lang w:val="ro-MD"/>
        </w:rPr>
        <w:t>ț</w:t>
      </w:r>
      <w:r w:rsidRPr="004C2944">
        <w:rPr>
          <w:rFonts w:ascii="Cervino Expanded" w:hAnsi="Cervino Expanded"/>
          <w:lang w:val="ro-MD"/>
        </w:rPr>
        <w:t xml:space="preserve">ine </w:t>
      </w:r>
      <w:r w:rsidR="00720E54" w:rsidRPr="004C2944">
        <w:rPr>
          <w:rFonts w:ascii="Cervino Expanded" w:hAnsi="Cervino Expanded"/>
          <w:lang w:val="ro-MD"/>
        </w:rPr>
        <w:t xml:space="preserve">din </w:t>
      </w:r>
      <w:r w:rsidR="008D3C45" w:rsidRPr="004C2944">
        <w:rPr>
          <w:rFonts w:ascii="Cervino Expanded" w:hAnsi="Cervino Expanded"/>
          <w:lang w:val="ro-MD"/>
        </w:rPr>
        <w:t>cont propriu</w:t>
      </w:r>
      <w:r w:rsidRPr="004C2944">
        <w:rPr>
          <w:rFonts w:ascii="Cervino Expanded" w:hAnsi="Cervino Expanded"/>
          <w:lang w:val="ro-MD"/>
        </w:rPr>
        <w:t xml:space="preserve"> toate sistemele de comunica</w:t>
      </w:r>
      <w:r w:rsidR="0062664F" w:rsidRPr="004C2944">
        <w:rPr>
          <w:rFonts w:ascii="Cervino Expanded" w:hAnsi="Cervino Expanded"/>
          <w:lang w:val="ro-MD"/>
        </w:rPr>
        <w:t>ț</w:t>
      </w:r>
      <w:r w:rsidRPr="004C2944">
        <w:rPr>
          <w:rFonts w:ascii="Cervino Expanded" w:hAnsi="Cervino Expanded"/>
          <w:lang w:val="ro-MD"/>
        </w:rPr>
        <w:t xml:space="preserve">ie necesare pentru transmiterea </w:t>
      </w:r>
      <w:r w:rsidR="00667870" w:rsidRPr="004C2944">
        <w:rPr>
          <w:rFonts w:ascii="Cervino Expanded" w:hAnsi="Cervino Expanded"/>
          <w:lang w:val="ro-MD"/>
        </w:rPr>
        <w:t>NF</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i pentru recep</w:t>
      </w:r>
      <w:r w:rsidR="0062664F" w:rsidRPr="004C2944">
        <w:rPr>
          <w:rFonts w:ascii="Cervino Expanded" w:hAnsi="Cervino Expanded"/>
          <w:lang w:val="ro-MD"/>
        </w:rPr>
        <w:t>ț</w:t>
      </w:r>
      <w:r w:rsidRPr="004C2944">
        <w:rPr>
          <w:rFonts w:ascii="Cervino Expanded" w:hAnsi="Cervino Expanded"/>
          <w:lang w:val="ro-MD"/>
        </w:rPr>
        <w:t>ionarea notific</w:t>
      </w:r>
      <w:r w:rsidR="0062664F" w:rsidRPr="004C2944">
        <w:rPr>
          <w:rFonts w:ascii="Cervino Expanded" w:hAnsi="Cervino Expanded"/>
          <w:lang w:val="ro-MD"/>
        </w:rPr>
        <w:t>ă</w:t>
      </w:r>
      <w:r w:rsidRPr="004C2944">
        <w:rPr>
          <w:rFonts w:ascii="Cervino Expanded" w:hAnsi="Cervino Expanded"/>
          <w:lang w:val="ro-MD"/>
        </w:rPr>
        <w:t xml:space="preserve">rilor de la </w:t>
      </w:r>
      <w:r w:rsidR="00667870" w:rsidRPr="004C2944">
        <w:rPr>
          <w:rFonts w:ascii="Cervino Expanded" w:hAnsi="Cervino Expanded"/>
          <w:lang w:val="ro-MD"/>
        </w:rPr>
        <w:t xml:space="preserve">OST </w:t>
      </w:r>
      <w:r w:rsidRPr="004C2944">
        <w:rPr>
          <w:rFonts w:ascii="Cervino Expanded" w:hAnsi="Cervino Expanded"/>
          <w:lang w:val="ro-MD"/>
        </w:rPr>
        <w:t>conform prevederilor prezentului regulament.</w:t>
      </w:r>
    </w:p>
    <w:p w14:paraId="510C1FE2" w14:textId="55EA371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PRE </w:t>
      </w:r>
      <w:r w:rsidR="0062664F" w:rsidRPr="004C2944">
        <w:rPr>
          <w:rFonts w:ascii="Cervino Expanded" w:hAnsi="Cervino Expanded"/>
          <w:lang w:val="ro-MD"/>
        </w:rPr>
        <w:t>î</w:t>
      </w:r>
      <w:r w:rsidRPr="004C2944">
        <w:rPr>
          <w:rFonts w:ascii="Cervino Expanded" w:hAnsi="Cervino Expanded"/>
          <w:lang w:val="ro-MD"/>
        </w:rPr>
        <w:t>mputernice</w:t>
      </w:r>
      <w:r w:rsidR="0062664F" w:rsidRPr="004C2944">
        <w:rPr>
          <w:rFonts w:ascii="Cervino Expanded" w:hAnsi="Cervino Expanded"/>
          <w:lang w:val="ro-MD"/>
        </w:rPr>
        <w:t>ș</w:t>
      </w:r>
      <w:r w:rsidRPr="004C2944">
        <w:rPr>
          <w:rFonts w:ascii="Cervino Expanded" w:hAnsi="Cervino Expanded"/>
          <w:lang w:val="ro-MD"/>
        </w:rPr>
        <w:t>te cel pu</w:t>
      </w:r>
      <w:r w:rsidR="0062664F" w:rsidRPr="004C2944">
        <w:rPr>
          <w:rFonts w:ascii="Cervino Expanded" w:hAnsi="Cervino Expanded"/>
          <w:lang w:val="ro-MD"/>
        </w:rPr>
        <w:t>ț</w:t>
      </w:r>
      <w:r w:rsidRPr="004C2944">
        <w:rPr>
          <w:rFonts w:ascii="Cervino Expanded" w:hAnsi="Cervino Expanded"/>
          <w:lang w:val="ro-MD"/>
        </w:rPr>
        <w:t>in o persoan</w:t>
      </w:r>
      <w:r w:rsidR="0062664F" w:rsidRPr="004C2944">
        <w:rPr>
          <w:rFonts w:ascii="Cervino Expanded" w:hAnsi="Cervino Expanded"/>
          <w:lang w:val="ro-MD"/>
        </w:rPr>
        <w:t>ă</w:t>
      </w:r>
      <w:r w:rsidRPr="004C2944">
        <w:rPr>
          <w:rFonts w:ascii="Cervino Expanded" w:hAnsi="Cervino Expanded"/>
          <w:lang w:val="ro-MD"/>
        </w:rPr>
        <w:t xml:space="preserve"> de contact care </w:t>
      </w:r>
      <w:r w:rsidR="008D3C45" w:rsidRPr="004C2944">
        <w:rPr>
          <w:rFonts w:ascii="Cervino Expanded" w:hAnsi="Cervino Expanded"/>
          <w:lang w:val="ro-MD"/>
        </w:rPr>
        <w:t xml:space="preserve">va acționa </w:t>
      </w:r>
      <w:r w:rsidR="0062664F" w:rsidRPr="004C2944">
        <w:rPr>
          <w:rFonts w:ascii="Cervino Expanded" w:hAnsi="Cervino Expanded"/>
          <w:lang w:val="ro-MD"/>
        </w:rPr>
        <w:t>î</w:t>
      </w:r>
      <w:r w:rsidRPr="004C2944">
        <w:rPr>
          <w:rFonts w:ascii="Cervino Expanded" w:hAnsi="Cervino Expanded"/>
          <w:lang w:val="ro-MD"/>
        </w:rPr>
        <w:t>n numele s</w:t>
      </w:r>
      <w:r w:rsidR="0062664F" w:rsidRPr="004C2944">
        <w:rPr>
          <w:rFonts w:ascii="Cervino Expanded" w:hAnsi="Cervino Expanded"/>
          <w:lang w:val="ro-MD"/>
        </w:rPr>
        <w:t>ă</w:t>
      </w:r>
      <w:r w:rsidRPr="004C2944">
        <w:rPr>
          <w:rFonts w:ascii="Cervino Expanded" w:hAnsi="Cervino Expanded"/>
          <w:lang w:val="ro-MD"/>
        </w:rPr>
        <w:t xml:space="preserve">u </w:t>
      </w:r>
      <w:r w:rsidR="0062664F" w:rsidRPr="004C2944">
        <w:rPr>
          <w:rFonts w:ascii="Cervino Expanded" w:hAnsi="Cervino Expanded"/>
          <w:lang w:val="ro-MD"/>
        </w:rPr>
        <w:t>ș</w:t>
      </w:r>
      <w:r w:rsidRPr="004C2944">
        <w:rPr>
          <w:rFonts w:ascii="Cervino Expanded" w:hAnsi="Cervino Expanded"/>
          <w:lang w:val="ro-MD"/>
        </w:rPr>
        <w:t xml:space="preserve">i care </w:t>
      </w:r>
      <w:r w:rsidR="008D3C45" w:rsidRPr="004C2944">
        <w:rPr>
          <w:rFonts w:ascii="Cervino Expanded" w:hAnsi="Cervino Expanded"/>
          <w:lang w:val="ro-MD"/>
        </w:rPr>
        <w:t>va comunica</w:t>
      </w:r>
      <w:r w:rsidRPr="004C2944">
        <w:rPr>
          <w:rFonts w:ascii="Cervino Expanded" w:hAnsi="Cervino Expanded"/>
          <w:lang w:val="ro-MD"/>
        </w:rPr>
        <w:t xml:space="preserve"> cu </w:t>
      </w:r>
      <w:r w:rsidR="00161A7A" w:rsidRPr="004C2944">
        <w:rPr>
          <w:rFonts w:ascii="Cervino Expanded" w:hAnsi="Cervino Expanded"/>
          <w:lang w:val="ro-MD"/>
        </w:rPr>
        <w:t>OST</w:t>
      </w:r>
      <w:r w:rsidRPr="004C2944">
        <w:rPr>
          <w:rFonts w:ascii="Cervino Expanded" w:hAnsi="Cervino Expanded"/>
          <w:lang w:val="ro-MD"/>
        </w:rPr>
        <w:t>.</w:t>
      </w:r>
    </w:p>
    <w:p w14:paraId="59300B80" w14:textId="678CB77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furnizeaz</w:t>
      </w:r>
      <w:r w:rsidR="0062664F" w:rsidRPr="004C2944">
        <w:rPr>
          <w:rFonts w:ascii="Cervino Expanded" w:hAnsi="Cervino Expanded"/>
          <w:lang w:val="ro-MD"/>
        </w:rPr>
        <w:t>ă</w:t>
      </w:r>
      <w:r w:rsidRPr="004C2944">
        <w:rPr>
          <w:rFonts w:ascii="Cervino Expanded" w:hAnsi="Cervino Expanded"/>
          <w:lang w:val="ro-MD"/>
        </w:rPr>
        <w:t xml:space="preserve"> </w:t>
      </w:r>
      <w:r w:rsidR="00161A7A" w:rsidRPr="004C2944">
        <w:rPr>
          <w:rFonts w:ascii="Cervino Expanded" w:hAnsi="Cervino Expanded"/>
          <w:lang w:val="ro-MD"/>
        </w:rPr>
        <w:t xml:space="preserve">OST </w:t>
      </w:r>
      <w:r w:rsidRPr="004C2944">
        <w:rPr>
          <w:rFonts w:ascii="Cervino Expanded" w:hAnsi="Cervino Expanded"/>
          <w:lang w:val="ro-MD"/>
        </w:rPr>
        <w:t>garan</w:t>
      </w:r>
      <w:r w:rsidR="0062664F" w:rsidRPr="004C2944">
        <w:rPr>
          <w:rFonts w:ascii="Cervino Expanded" w:hAnsi="Cervino Expanded"/>
          <w:lang w:val="ro-MD"/>
        </w:rPr>
        <w:t>ț</w:t>
      </w:r>
      <w:r w:rsidRPr="004C2944">
        <w:rPr>
          <w:rFonts w:ascii="Cervino Expanded" w:hAnsi="Cervino Expanded"/>
          <w:lang w:val="ro-MD"/>
        </w:rPr>
        <w:t>ii financiare pentru acoperirea riscurilor de neplat</w:t>
      </w:r>
      <w:r w:rsidR="0062664F" w:rsidRPr="004C2944">
        <w:rPr>
          <w:rFonts w:ascii="Cervino Expanded" w:hAnsi="Cervino Expanded"/>
          <w:lang w:val="ro-MD"/>
        </w:rPr>
        <w:t>ă</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 xml:space="preserve">tre </w:t>
      </w:r>
      <w:r w:rsidR="00AC7A0C" w:rsidRPr="004C2944">
        <w:rPr>
          <w:rFonts w:ascii="Cervino Expanded" w:hAnsi="Cervino Expanded"/>
          <w:lang w:val="ro-MD"/>
        </w:rPr>
        <w:t>OST</w:t>
      </w:r>
      <w:r w:rsidR="006E419B" w:rsidRPr="004C2944">
        <w:rPr>
          <w:rFonts w:ascii="Cervino Expanded" w:hAnsi="Cervino Expanded"/>
          <w:lang w:val="ro-MD"/>
        </w:rPr>
        <w:t xml:space="preserve"> </w:t>
      </w:r>
      <w:r w:rsidRPr="004C2944">
        <w:rPr>
          <w:rFonts w:ascii="Cervino Expanded" w:hAnsi="Cervino Expanded"/>
          <w:lang w:val="ro-MD"/>
        </w:rPr>
        <w:t>a obliga</w:t>
      </w:r>
      <w:r w:rsidR="0062664F" w:rsidRPr="004C2944">
        <w:rPr>
          <w:rFonts w:ascii="Cervino Expanded" w:hAnsi="Cervino Expanded"/>
          <w:lang w:val="ro-MD"/>
        </w:rPr>
        <w:t>ț</w:t>
      </w:r>
      <w:r w:rsidRPr="004C2944">
        <w:rPr>
          <w:rFonts w:ascii="Cervino Expanded" w:hAnsi="Cervino Expanded"/>
          <w:lang w:val="ro-MD"/>
        </w:rPr>
        <w:t xml:space="preserve">iilor rezultate din dezechilibrele </w:t>
      </w:r>
      <w:r w:rsidR="0062664F" w:rsidRPr="004C2944">
        <w:rPr>
          <w:rFonts w:ascii="Cervino Expanded" w:hAnsi="Cervino Expanded"/>
          <w:lang w:val="ro-MD"/>
        </w:rPr>
        <w:t>î</w:t>
      </w:r>
      <w:r w:rsidRPr="004C2944">
        <w:rPr>
          <w:rFonts w:ascii="Cervino Expanded" w:hAnsi="Cervino Expanded"/>
          <w:lang w:val="ro-MD"/>
        </w:rPr>
        <w:t xml:space="preserve">nregistrate, conform unei proceduri elaborate de </w:t>
      </w:r>
      <w:r w:rsidR="008A10FD" w:rsidRPr="004C2944">
        <w:rPr>
          <w:rFonts w:ascii="Cervino Expanded" w:hAnsi="Cervino Expanded"/>
          <w:lang w:val="ro-MD"/>
        </w:rPr>
        <w:t>OST</w:t>
      </w:r>
      <w:r w:rsidRPr="004C2944">
        <w:rPr>
          <w:rFonts w:ascii="Cervino Expanded" w:hAnsi="Cervino Expanded"/>
          <w:lang w:val="ro-MD"/>
        </w:rPr>
        <w:t xml:space="preserve"> </w:t>
      </w:r>
      <w:bookmarkStart w:id="12" w:name="_Hlk214539017"/>
      <w:r w:rsidR="00AC7A0C" w:rsidRPr="004C2944">
        <w:rPr>
          <w:rFonts w:ascii="Cervino Expanded" w:hAnsi="Cervino Expanded"/>
          <w:lang w:val="ro-MD"/>
        </w:rPr>
        <w:t>și consultate public</w:t>
      </w:r>
      <w:bookmarkEnd w:id="12"/>
      <w:r w:rsidRPr="004C2944">
        <w:rPr>
          <w:rFonts w:ascii="Cervino Expanded" w:hAnsi="Cervino Expanded"/>
          <w:lang w:val="ro-MD"/>
        </w:rPr>
        <w:t>.</w:t>
      </w:r>
    </w:p>
    <w:p w14:paraId="2336101C" w14:textId="48BD652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Suplimentar </w:t>
      </w:r>
      <w:r w:rsidR="00136BAB" w:rsidRPr="004C2944">
        <w:rPr>
          <w:rFonts w:ascii="Cervino Expanded" w:hAnsi="Cervino Expanded"/>
          <w:lang w:val="ro-MD"/>
        </w:rPr>
        <w:t xml:space="preserve">la </w:t>
      </w:r>
      <w:r w:rsidRPr="004C2944">
        <w:rPr>
          <w:rFonts w:ascii="Cervino Expanded" w:hAnsi="Cervino Expanded"/>
          <w:lang w:val="ro-MD"/>
        </w:rPr>
        <w:t>condi</w:t>
      </w:r>
      <w:r w:rsidR="0062664F" w:rsidRPr="004C2944">
        <w:rPr>
          <w:rFonts w:ascii="Cervino Expanded" w:hAnsi="Cervino Expanded"/>
          <w:lang w:val="ro-MD"/>
        </w:rPr>
        <w:t>ț</w:t>
      </w:r>
      <w:r w:rsidRPr="004C2944">
        <w:rPr>
          <w:rFonts w:ascii="Cervino Expanded" w:hAnsi="Cervino Expanded"/>
          <w:lang w:val="ro-MD"/>
        </w:rPr>
        <w:t>iil</w:t>
      </w:r>
      <w:r w:rsidR="00136BAB" w:rsidRPr="004C2944">
        <w:rPr>
          <w:rFonts w:ascii="Cervino Expanded" w:hAnsi="Cervino Expanded"/>
          <w:lang w:val="ro-MD"/>
        </w:rPr>
        <w:t>e</w:t>
      </w:r>
      <w:r w:rsidRPr="004C2944">
        <w:rPr>
          <w:rFonts w:ascii="Cervino Expanded" w:hAnsi="Cervino Expanded"/>
          <w:lang w:val="ro-MD"/>
        </w:rPr>
        <w:t xml:space="preserv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prezentul regulament, fiecare PRE are drepturi </w:t>
      </w:r>
      <w:r w:rsidR="0062664F" w:rsidRPr="004C2944">
        <w:rPr>
          <w:rFonts w:ascii="Cervino Expanded" w:hAnsi="Cervino Expanded"/>
          <w:lang w:val="ro-MD"/>
        </w:rPr>
        <w:t>ș</w:t>
      </w:r>
      <w:r w:rsidRPr="004C2944">
        <w:rPr>
          <w:rFonts w:ascii="Cervino Expanded" w:hAnsi="Cervino Expanded"/>
          <w:lang w:val="ro-MD"/>
        </w:rPr>
        <w:t>i trebuie s</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ndeplineasc</w:t>
      </w:r>
      <w:r w:rsidR="0062664F" w:rsidRPr="004C2944">
        <w:rPr>
          <w:rFonts w:ascii="Cervino Expanded" w:hAnsi="Cervino Expanded"/>
          <w:lang w:val="ro-MD"/>
        </w:rPr>
        <w:t>ă</w:t>
      </w:r>
      <w:r w:rsidRPr="004C2944">
        <w:rPr>
          <w:rFonts w:ascii="Cervino Expanded" w:hAnsi="Cervino Expanded"/>
          <w:lang w:val="ro-MD"/>
        </w:rPr>
        <w:t xml:space="preserve"> obliga</w:t>
      </w:r>
      <w:r w:rsidR="0062664F" w:rsidRPr="004C2944">
        <w:rPr>
          <w:rFonts w:ascii="Cervino Expanded" w:hAnsi="Cervino Expanded"/>
          <w:lang w:val="ro-MD"/>
        </w:rPr>
        <w:t>ț</w:t>
      </w:r>
      <w:r w:rsidRPr="004C2944">
        <w:rPr>
          <w:rFonts w:ascii="Cervino Expanded" w:hAnsi="Cervino Expanded"/>
          <w:lang w:val="ro-MD"/>
        </w:rPr>
        <w:t>iile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w:t>
      </w:r>
      <w:r w:rsidR="00A405B1" w:rsidRPr="004C2944">
        <w:rPr>
          <w:rFonts w:ascii="Cervino Expanded" w:hAnsi="Cervino Expanded"/>
          <w:lang w:val="ro-MD"/>
        </w:rPr>
        <w:t>contractul de echilibrare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ncheiat cu </w:t>
      </w:r>
      <w:r w:rsidR="00161A7A" w:rsidRPr="004C2944">
        <w:rPr>
          <w:rFonts w:ascii="Cervino Expanded" w:hAnsi="Cervino Expanded"/>
          <w:lang w:val="ro-MD"/>
        </w:rPr>
        <w:t>OST</w:t>
      </w:r>
      <w:r w:rsidRPr="004C2944">
        <w:rPr>
          <w:rFonts w:ascii="Cervino Expanded" w:hAnsi="Cervino Expanded"/>
          <w:lang w:val="ro-MD"/>
        </w:rPr>
        <w:t>.</w:t>
      </w:r>
    </w:p>
    <w:p w14:paraId="6C14B725" w14:textId="078EE82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Drepturile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unei PRE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w:t>
      </w:r>
      <w:r w:rsidR="00B2512D" w:rsidRPr="004C2944">
        <w:rPr>
          <w:rFonts w:ascii="Cervino Expanded" w:hAnsi="Cervino Expanded"/>
          <w:lang w:val="ro-MD"/>
        </w:rPr>
        <w:t>contractul de echilibrare</w:t>
      </w:r>
      <w:r w:rsidRPr="004C2944">
        <w:rPr>
          <w:rFonts w:ascii="Cervino Expanded" w:hAnsi="Cervino Expanded"/>
          <w:lang w:val="ro-MD"/>
        </w:rPr>
        <w:t xml:space="preserve"> sunt transferabile numai </w:t>
      </w:r>
      <w:r w:rsidR="0062664F" w:rsidRPr="004C2944">
        <w:rPr>
          <w:rFonts w:ascii="Cervino Expanded" w:hAnsi="Cervino Expanded"/>
          <w:lang w:val="ro-MD"/>
        </w:rPr>
        <w:t>î</w:t>
      </w:r>
      <w:r w:rsidRPr="004C2944">
        <w:rPr>
          <w:rFonts w:ascii="Cervino Expanded" w:hAnsi="Cervino Expanded"/>
          <w:lang w:val="ro-MD"/>
        </w:rPr>
        <w:t>n condi</w:t>
      </w:r>
      <w:r w:rsidR="0062664F" w:rsidRPr="004C2944">
        <w:rPr>
          <w:rFonts w:ascii="Cervino Expanded" w:hAnsi="Cervino Expanded"/>
          <w:lang w:val="ro-MD"/>
        </w:rPr>
        <w:t>ț</w:t>
      </w:r>
      <w:r w:rsidRPr="004C2944">
        <w:rPr>
          <w:rFonts w:ascii="Cervino Expanded" w:hAnsi="Cervino Expanded"/>
          <w:lang w:val="ro-MD"/>
        </w:rPr>
        <w:t>iile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prezentul regulament </w:t>
      </w:r>
      <w:r w:rsidR="0062664F" w:rsidRPr="004C2944">
        <w:rPr>
          <w:rFonts w:ascii="Cervino Expanded" w:hAnsi="Cervino Expanded"/>
          <w:lang w:val="ro-MD"/>
        </w:rPr>
        <w:t>ș</w:t>
      </w:r>
      <w:r w:rsidRPr="004C2944">
        <w:rPr>
          <w:rFonts w:ascii="Cervino Expanded" w:hAnsi="Cervino Expanded"/>
          <w:lang w:val="ro-MD"/>
        </w:rPr>
        <w:t xml:space="preserve">i cu acceptul </w:t>
      </w:r>
      <w:r w:rsidR="00161A7A" w:rsidRPr="004C2944">
        <w:rPr>
          <w:rFonts w:ascii="Cervino Expanded" w:hAnsi="Cervino Expanded"/>
          <w:lang w:val="ro-MD"/>
        </w:rPr>
        <w:t>OST</w:t>
      </w:r>
      <w:r w:rsidRPr="004C2944">
        <w:rPr>
          <w:rFonts w:ascii="Cervino Expanded" w:hAnsi="Cervino Expanded"/>
          <w:lang w:val="ro-MD"/>
        </w:rPr>
        <w:t>.</w:t>
      </w:r>
    </w:p>
    <w:p w14:paraId="71C2F063" w14:textId="106DE583" w:rsidR="00780561" w:rsidRPr="004C2944" w:rsidRDefault="00780561" w:rsidP="00D92333">
      <w:pPr>
        <w:keepNext/>
        <w:keepLines/>
        <w:spacing w:before="240" w:line="276" w:lineRule="auto"/>
        <w:jc w:val="both"/>
        <w:outlineLvl w:val="0"/>
        <w:rPr>
          <w:rFonts w:ascii="Cervino Expanded" w:hAnsi="Cervino Expanded"/>
          <w:b/>
          <w:lang w:val="ro-MD"/>
        </w:rPr>
      </w:pPr>
      <w:bookmarkStart w:id="13" w:name="_Toc65501002"/>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3.3 </w:t>
      </w:r>
      <w:r w:rsidR="0062664F" w:rsidRPr="004C2944">
        <w:rPr>
          <w:rFonts w:ascii="Cervino Expanded" w:hAnsi="Cervino Expanded"/>
          <w:b/>
          <w:lang w:val="ro-MD"/>
        </w:rPr>
        <w:t>Î</w:t>
      </w:r>
      <w:r w:rsidRPr="004C2944">
        <w:rPr>
          <w:rFonts w:ascii="Cervino Expanded" w:hAnsi="Cervino Expanded"/>
          <w:b/>
          <w:lang w:val="ro-MD"/>
        </w:rPr>
        <w:t>nregistrarea participan</w:t>
      </w:r>
      <w:r w:rsidR="0062664F" w:rsidRPr="004C2944">
        <w:rPr>
          <w:rFonts w:ascii="Cervino Expanded" w:hAnsi="Cervino Expanded"/>
          <w:b/>
          <w:lang w:val="ro-MD"/>
        </w:rPr>
        <w:t>ț</w:t>
      </w:r>
      <w:r w:rsidRPr="004C2944">
        <w:rPr>
          <w:rFonts w:ascii="Cervino Expanded" w:hAnsi="Cervino Expanded"/>
          <w:b/>
          <w:lang w:val="ro-MD"/>
        </w:rPr>
        <w:t>ilor la pia</w:t>
      </w:r>
      <w:r w:rsidR="0062664F" w:rsidRPr="004C2944">
        <w:rPr>
          <w:rFonts w:ascii="Cervino Expanded" w:hAnsi="Cervino Expanded"/>
          <w:b/>
          <w:lang w:val="ro-MD"/>
        </w:rPr>
        <w:t>ță</w:t>
      </w:r>
      <w:r w:rsidRPr="004C2944">
        <w:rPr>
          <w:rFonts w:ascii="Cervino Expanded" w:hAnsi="Cervino Expanded"/>
          <w:b/>
          <w:lang w:val="ro-MD"/>
        </w:rPr>
        <w:t xml:space="preserve"> </w:t>
      </w:r>
      <w:r w:rsidR="00BB762C" w:rsidRPr="004C2944">
        <w:rPr>
          <w:rFonts w:ascii="Cervino Expanded" w:hAnsi="Cervino Expanded"/>
          <w:b/>
          <w:lang w:val="ro-MD"/>
        </w:rPr>
        <w:t xml:space="preserve">în calitate de </w:t>
      </w:r>
      <w:r w:rsidRPr="004C2944">
        <w:rPr>
          <w:rFonts w:ascii="Cervino Expanded" w:hAnsi="Cervino Expanded"/>
          <w:b/>
          <w:lang w:val="ro-MD"/>
        </w:rPr>
        <w:t>PRE</w:t>
      </w:r>
      <w:bookmarkEnd w:id="13"/>
    </w:p>
    <w:p w14:paraId="5E8D002C" w14:textId="3A3833D9"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14" w:name="_Ref65605622"/>
      <w:r w:rsidRPr="004C2944">
        <w:rPr>
          <w:rFonts w:ascii="Cervino Expanded" w:hAnsi="Cervino Expanded"/>
          <w:lang w:val="ro-MD"/>
        </w:rPr>
        <w:t>Participantul la pia</w:t>
      </w:r>
      <w:r w:rsidR="0062664F" w:rsidRPr="004C2944">
        <w:rPr>
          <w:rFonts w:ascii="Cervino Expanded" w:hAnsi="Cervino Expanded"/>
          <w:lang w:val="ro-MD"/>
        </w:rPr>
        <w:t>ță</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solicite </w:t>
      </w:r>
      <w:r w:rsidR="0062664F" w:rsidRPr="004C2944">
        <w:rPr>
          <w:rFonts w:ascii="Cervino Expanded" w:hAnsi="Cervino Expanded"/>
          <w:lang w:val="ro-MD"/>
        </w:rPr>
        <w:t>î</w:t>
      </w:r>
      <w:r w:rsidRPr="004C2944">
        <w:rPr>
          <w:rFonts w:ascii="Cervino Expanded" w:hAnsi="Cervino Expanded"/>
          <w:lang w:val="ro-MD"/>
        </w:rPr>
        <w:t>n scris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0091327C"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nregistrarea </w:t>
      </w:r>
      <w:r w:rsidR="00BB762C" w:rsidRPr="004C2944">
        <w:rPr>
          <w:rFonts w:ascii="Cervino Expanded" w:hAnsi="Cervino Expanded"/>
          <w:lang w:val="ro-MD"/>
        </w:rPr>
        <w:t xml:space="preserve">în calitate de </w:t>
      </w:r>
      <w:r w:rsidRPr="004C2944">
        <w:rPr>
          <w:rFonts w:ascii="Cervino Expanded" w:hAnsi="Cervino Expanded"/>
          <w:lang w:val="ro-MD"/>
        </w:rPr>
        <w:t xml:space="preserve">PRE. Cererea de </w:t>
      </w:r>
      <w:r w:rsidR="0062664F" w:rsidRPr="004C2944">
        <w:rPr>
          <w:rFonts w:ascii="Cervino Expanded" w:hAnsi="Cervino Expanded"/>
          <w:lang w:val="ro-MD"/>
        </w:rPr>
        <w:t>î</w:t>
      </w:r>
      <w:r w:rsidRPr="004C2944">
        <w:rPr>
          <w:rFonts w:ascii="Cervino Expanded" w:hAnsi="Cervino Expanded"/>
          <w:lang w:val="ro-MD"/>
        </w:rPr>
        <w:t>nregistrare a PRE se completeaz</w:t>
      </w:r>
      <w:r w:rsidR="0062664F" w:rsidRPr="004C2944">
        <w:rPr>
          <w:rFonts w:ascii="Cervino Expanded" w:hAnsi="Cervino Expanded"/>
          <w:lang w:val="ro-MD"/>
        </w:rPr>
        <w:t>ă</w:t>
      </w:r>
      <w:r w:rsidRPr="004C2944">
        <w:rPr>
          <w:rFonts w:ascii="Cervino Expanded" w:hAnsi="Cervino Expanded"/>
          <w:lang w:val="ro-MD"/>
        </w:rPr>
        <w:t xml:space="preserve"> conform unei proceduri elaborate de </w:t>
      </w:r>
      <w:r w:rsidR="008A10FD" w:rsidRPr="004C2944">
        <w:rPr>
          <w:rFonts w:ascii="Cervino Expanded" w:hAnsi="Cervino Expanded"/>
          <w:lang w:val="ro-MD"/>
        </w:rPr>
        <w:t>OST</w:t>
      </w:r>
      <w:r w:rsidR="00AC7A0C" w:rsidRPr="004C2944">
        <w:rPr>
          <w:rFonts w:ascii="Cervino Expanded" w:hAnsi="Cervino Expanded"/>
          <w:lang w:val="ro-MD"/>
        </w:rPr>
        <w:t>,</w:t>
      </w:r>
      <w:r w:rsidR="008A10FD" w:rsidRPr="004C2944" w:rsidDel="008A10FD">
        <w:rPr>
          <w:rFonts w:ascii="Cervino Expanded" w:hAnsi="Cervino Expanded"/>
          <w:lang w:val="ro-MD"/>
        </w:rPr>
        <w:t xml:space="preserve"> </w:t>
      </w:r>
      <w:r w:rsidR="00AC7A0C" w:rsidRPr="004C2944">
        <w:rPr>
          <w:rFonts w:ascii="Cervino Expanded" w:hAnsi="Cervino Expanded"/>
          <w:lang w:val="ro-MD"/>
        </w:rPr>
        <w:t>consultate public</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790DED" w:rsidRPr="004C2944">
        <w:rPr>
          <w:rFonts w:ascii="Cervino Expanded" w:hAnsi="Cervino Expanded"/>
          <w:lang w:val="ro-MD"/>
        </w:rPr>
        <w:t xml:space="preserve">plasate </w:t>
      </w:r>
      <w:r w:rsidRPr="004C2944">
        <w:rPr>
          <w:rFonts w:ascii="Cervino Expanded" w:hAnsi="Cervino Expanded"/>
          <w:lang w:val="ro-MD"/>
        </w:rPr>
        <w:t xml:space="preserve">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00AC7A0C" w:rsidRPr="004C2944">
        <w:rPr>
          <w:rFonts w:ascii="Cervino Expanded" w:hAnsi="Cervino Expanded"/>
          <w:lang w:val="ro-MD"/>
        </w:rPr>
        <w:t>a OST</w:t>
      </w:r>
      <w:r w:rsidRPr="004C2944">
        <w:rPr>
          <w:rFonts w:ascii="Cervino Expanded" w:hAnsi="Cervino Expanded"/>
          <w:lang w:val="ro-MD"/>
        </w:rPr>
        <w:t>.</w:t>
      </w:r>
      <w:bookmarkEnd w:id="14"/>
    </w:p>
    <w:p w14:paraId="624C7BB6" w14:textId="4DC6B73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15" w:name="_Ref65619898"/>
      <w:r w:rsidRPr="004C2944">
        <w:rPr>
          <w:rFonts w:ascii="Cervino Expanded" w:hAnsi="Cervino Expanded"/>
          <w:lang w:val="ro-MD"/>
        </w:rPr>
        <w:t xml:space="preserve">Fiecare cerere de </w:t>
      </w:r>
      <w:r w:rsidR="0062664F" w:rsidRPr="004C2944">
        <w:rPr>
          <w:rFonts w:ascii="Cervino Expanded" w:hAnsi="Cervino Expanded"/>
          <w:lang w:val="ro-MD"/>
        </w:rPr>
        <w:t>î</w:t>
      </w:r>
      <w:r w:rsidRPr="004C2944">
        <w:rPr>
          <w:rFonts w:ascii="Cervino Expanded" w:hAnsi="Cervino Expanded"/>
          <w:lang w:val="ro-MD"/>
        </w:rPr>
        <w:t xml:space="preserve">nregistrare </w:t>
      </w:r>
      <w:r w:rsidR="000D1DE1" w:rsidRPr="004C2944">
        <w:rPr>
          <w:rFonts w:ascii="Cervino Expanded" w:hAnsi="Cervino Expanded"/>
          <w:lang w:val="ro-MD"/>
        </w:rPr>
        <w:t xml:space="preserve">în calitate de </w:t>
      </w:r>
      <w:r w:rsidRPr="004C2944">
        <w:rPr>
          <w:rFonts w:ascii="Cervino Expanded" w:hAnsi="Cervino Expanded"/>
          <w:lang w:val="ro-MD"/>
        </w:rPr>
        <w:t>PRE con</w:t>
      </w:r>
      <w:r w:rsidR="0062664F" w:rsidRPr="004C2944">
        <w:rPr>
          <w:rFonts w:ascii="Cervino Expanded" w:hAnsi="Cervino Expanded"/>
          <w:lang w:val="ro-MD"/>
        </w:rPr>
        <w:t>ț</w:t>
      </w:r>
      <w:r w:rsidRPr="004C2944">
        <w:rPr>
          <w:rFonts w:ascii="Cervino Expanded" w:hAnsi="Cervino Expanded"/>
          <w:lang w:val="ro-MD"/>
        </w:rPr>
        <w:t>ine cel pu</w:t>
      </w:r>
      <w:r w:rsidR="0062664F" w:rsidRPr="004C2944">
        <w:rPr>
          <w:rFonts w:ascii="Cervino Expanded" w:hAnsi="Cervino Expanded"/>
          <w:lang w:val="ro-MD"/>
        </w:rPr>
        <w:t>ț</w:t>
      </w:r>
      <w:r w:rsidRPr="004C2944">
        <w:rPr>
          <w:rFonts w:ascii="Cervino Expanded" w:hAnsi="Cervino Expanded"/>
          <w:lang w:val="ro-MD"/>
        </w:rPr>
        <w:t>in urm</w:t>
      </w:r>
      <w:r w:rsidR="0062664F" w:rsidRPr="004C2944">
        <w:rPr>
          <w:rFonts w:ascii="Cervino Expanded" w:hAnsi="Cervino Expanded"/>
          <w:lang w:val="ro-MD"/>
        </w:rPr>
        <w:t>ă</w:t>
      </w:r>
      <w:r w:rsidRPr="004C2944">
        <w:rPr>
          <w:rFonts w:ascii="Cervino Expanded" w:hAnsi="Cervino Expanded"/>
          <w:lang w:val="ro-MD"/>
        </w:rPr>
        <w:t>toarele informa</w:t>
      </w:r>
      <w:r w:rsidR="0062664F" w:rsidRPr="004C2944">
        <w:rPr>
          <w:rFonts w:ascii="Cervino Expanded" w:hAnsi="Cervino Expanded"/>
          <w:lang w:val="ro-MD"/>
        </w:rPr>
        <w:t>ț</w:t>
      </w:r>
      <w:r w:rsidRPr="004C2944">
        <w:rPr>
          <w:rFonts w:ascii="Cervino Expanded" w:hAnsi="Cervino Expanded"/>
          <w:lang w:val="ro-MD"/>
        </w:rPr>
        <w:t>ii:</w:t>
      </w:r>
      <w:bookmarkEnd w:id="15"/>
    </w:p>
    <w:p w14:paraId="2B32EC41" w14:textId="5B6E8EF8" w:rsidR="00780561" w:rsidRPr="004C2944" w:rsidRDefault="000D1DE1" w:rsidP="00D92333">
      <w:pPr>
        <w:pStyle w:val="a3"/>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denumirea </w:t>
      </w:r>
      <w:r w:rsidR="00780561" w:rsidRPr="004C2944">
        <w:rPr>
          <w:rFonts w:ascii="Cervino Expanded" w:hAnsi="Cervino Expanded"/>
          <w:lang w:val="ro-MD"/>
        </w:rPr>
        <w:t>complet</w:t>
      </w:r>
      <w:r w:rsidRPr="004C2944">
        <w:rPr>
          <w:rFonts w:ascii="Cervino Expanded" w:hAnsi="Cervino Expanded"/>
          <w:lang w:val="ro-MD"/>
        </w:rPr>
        <w:t>ă</w:t>
      </w:r>
      <w:r w:rsidR="00780561" w:rsidRPr="004C2944">
        <w:rPr>
          <w:rFonts w:ascii="Cervino Expanded" w:hAnsi="Cervino Expanded"/>
          <w:lang w:val="ro-MD"/>
        </w:rPr>
        <w:t xml:space="preserve">, sediul </w:t>
      </w:r>
      <w:r w:rsidR="0062664F" w:rsidRPr="004C2944">
        <w:rPr>
          <w:rFonts w:ascii="Cervino Expanded" w:hAnsi="Cervino Expanded"/>
          <w:lang w:val="ro-MD"/>
        </w:rPr>
        <w:t>ș</w:t>
      </w:r>
      <w:r w:rsidR="00780561" w:rsidRPr="004C2944">
        <w:rPr>
          <w:rFonts w:ascii="Cervino Expanded" w:hAnsi="Cervino Expanded"/>
          <w:lang w:val="ro-MD"/>
        </w:rPr>
        <w:t>i datele de contact ale solicitantului, codul EIC;</w:t>
      </w:r>
    </w:p>
    <w:p w14:paraId="5B9E4C1C" w14:textId="6BFD61E8" w:rsidR="00780561" w:rsidRPr="004C2944" w:rsidRDefault="00780561" w:rsidP="00D92333">
      <w:pPr>
        <w:pStyle w:val="a3"/>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lastRenderedPageBreak/>
        <w:t>num</w:t>
      </w:r>
      <w:r w:rsidR="0062664F" w:rsidRPr="004C2944">
        <w:rPr>
          <w:rFonts w:ascii="Cervino Expanded" w:hAnsi="Cervino Expanded"/>
          <w:lang w:val="ro-MD"/>
        </w:rPr>
        <w:t>ă</w:t>
      </w:r>
      <w:r w:rsidRPr="004C2944">
        <w:rPr>
          <w:rFonts w:ascii="Cervino Expanded" w:hAnsi="Cervino Expanded"/>
          <w:lang w:val="ro-MD"/>
        </w:rPr>
        <w:t xml:space="preserve">rul </w:t>
      </w:r>
      <w:r w:rsidR="00AC7A0C" w:rsidRPr="004C2944">
        <w:rPr>
          <w:rFonts w:ascii="Cervino Expanded" w:hAnsi="Cervino Expanded"/>
          <w:lang w:val="ro-MD"/>
        </w:rPr>
        <w:t xml:space="preserve">și seria </w:t>
      </w:r>
      <w:r w:rsidRPr="004C2944">
        <w:rPr>
          <w:rFonts w:ascii="Cervino Expanded" w:hAnsi="Cervino Expanded"/>
          <w:lang w:val="ro-MD"/>
        </w:rPr>
        <w:t>licen</w:t>
      </w:r>
      <w:r w:rsidR="0062664F" w:rsidRPr="004C2944">
        <w:rPr>
          <w:rFonts w:ascii="Cervino Expanded" w:hAnsi="Cervino Expanded"/>
          <w:lang w:val="ro-MD"/>
        </w:rPr>
        <w:t>ț</w:t>
      </w:r>
      <w:r w:rsidRPr="004C2944">
        <w:rPr>
          <w:rFonts w:ascii="Cervino Expanded" w:hAnsi="Cervino Expanded"/>
          <w:lang w:val="ro-MD"/>
        </w:rPr>
        <w:t>ei</w:t>
      </w:r>
      <w:r w:rsidR="00AC7A0C" w:rsidRPr="004C2944">
        <w:rPr>
          <w:rFonts w:ascii="Cervino Expanded" w:hAnsi="Cervino Expanded"/>
          <w:lang w:val="ro-MD"/>
        </w:rPr>
        <w:t xml:space="preserve"> (după caz)</w:t>
      </w:r>
      <w:r w:rsidRPr="004C2944">
        <w:rPr>
          <w:rFonts w:ascii="Cervino Expanded" w:hAnsi="Cervino Expanded"/>
          <w:lang w:val="ro-MD"/>
        </w:rPr>
        <w:t>;</w:t>
      </w:r>
    </w:p>
    <w:p w14:paraId="62DAA77C" w14:textId="7C0A7BAB" w:rsidR="00780561" w:rsidRPr="004C2944" w:rsidRDefault="00780561" w:rsidP="00D92333">
      <w:pPr>
        <w:pStyle w:val="a3"/>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datele de contact ale persoanelor </w:t>
      </w:r>
      <w:r w:rsidR="0062664F" w:rsidRPr="004C2944">
        <w:rPr>
          <w:rFonts w:ascii="Cervino Expanded" w:hAnsi="Cervino Expanded"/>
          <w:lang w:val="ro-MD"/>
        </w:rPr>
        <w:t>î</w:t>
      </w:r>
      <w:r w:rsidRPr="004C2944">
        <w:rPr>
          <w:rFonts w:ascii="Cervino Expanded" w:hAnsi="Cervino Expanded"/>
          <w:lang w:val="ro-MD"/>
        </w:rPr>
        <w:t>mputernicite s</w:t>
      </w:r>
      <w:r w:rsidR="0062664F" w:rsidRPr="004C2944">
        <w:rPr>
          <w:rFonts w:ascii="Cervino Expanded" w:hAnsi="Cervino Expanded"/>
          <w:lang w:val="ro-MD"/>
        </w:rPr>
        <w:t>ă</w:t>
      </w:r>
      <w:r w:rsidRPr="004C2944">
        <w:rPr>
          <w:rFonts w:ascii="Cervino Expanded" w:hAnsi="Cervino Expanded"/>
          <w:lang w:val="ro-MD"/>
        </w:rPr>
        <w:t xml:space="preserve"> ac</w:t>
      </w:r>
      <w:r w:rsidR="0062664F" w:rsidRPr="004C2944">
        <w:rPr>
          <w:rFonts w:ascii="Cervino Expanded" w:hAnsi="Cervino Expanded"/>
          <w:lang w:val="ro-MD"/>
        </w:rPr>
        <w:t>ț</w:t>
      </w:r>
      <w:r w:rsidRPr="004C2944">
        <w:rPr>
          <w:rFonts w:ascii="Cervino Expanded" w:hAnsi="Cervino Expanded"/>
          <w:lang w:val="ro-MD"/>
        </w:rPr>
        <w:t xml:space="preserve">ioneze </w:t>
      </w:r>
      <w:r w:rsidR="0062664F" w:rsidRPr="004C2944">
        <w:rPr>
          <w:rFonts w:ascii="Cervino Expanded" w:hAnsi="Cervino Expanded"/>
          <w:lang w:val="ro-MD"/>
        </w:rPr>
        <w:t>î</w:t>
      </w:r>
      <w:r w:rsidRPr="004C2944">
        <w:rPr>
          <w:rFonts w:ascii="Cervino Expanded" w:hAnsi="Cervino Expanded"/>
          <w:lang w:val="ro-MD"/>
        </w:rPr>
        <w:t>n numele solicitantului;</w:t>
      </w:r>
    </w:p>
    <w:p w14:paraId="79582DAA" w14:textId="59C1406C" w:rsidR="00780561" w:rsidRPr="004C2944" w:rsidRDefault="00CE2742" w:rsidP="00D92333">
      <w:pPr>
        <w:pStyle w:val="a3"/>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lista centralelor electrice și instalațiilor de stocare cu datele aferente acestora, inclusiv identificatorul și </w:t>
      </w:r>
      <w:r w:rsidR="00780561" w:rsidRPr="004C2944">
        <w:rPr>
          <w:rFonts w:ascii="Cervino Expanded" w:hAnsi="Cervino Expanded"/>
          <w:lang w:val="ro-MD"/>
        </w:rPr>
        <w:t>capacitatea instalat</w:t>
      </w:r>
      <w:r w:rsidR="0062664F" w:rsidRPr="004C2944">
        <w:rPr>
          <w:rFonts w:ascii="Cervino Expanded" w:hAnsi="Cervino Expanded"/>
          <w:lang w:val="ro-MD"/>
        </w:rPr>
        <w:t>ă</w:t>
      </w:r>
      <w:r w:rsidRPr="004C2944">
        <w:rPr>
          <w:rFonts w:ascii="Cervino Expanded" w:hAnsi="Cervino Expanded"/>
          <w:lang w:val="ro-MD"/>
        </w:rPr>
        <w:t xml:space="preserve"> și capacitatea aprobată de injecție/extragere</w:t>
      </w:r>
      <w:r w:rsidR="00780561" w:rsidRPr="004C2944">
        <w:rPr>
          <w:rFonts w:ascii="Cervino Expanded" w:hAnsi="Cervino Expanded"/>
          <w:lang w:val="ro-MD"/>
        </w:rPr>
        <w:t xml:space="preserve"> a fiec</w:t>
      </w:r>
      <w:r w:rsidR="0062664F" w:rsidRPr="004C2944">
        <w:rPr>
          <w:rFonts w:ascii="Cervino Expanded" w:hAnsi="Cervino Expanded"/>
          <w:lang w:val="ro-MD"/>
        </w:rPr>
        <w:t>ă</w:t>
      </w:r>
      <w:r w:rsidR="00780561" w:rsidRPr="004C2944">
        <w:rPr>
          <w:rFonts w:ascii="Cervino Expanded" w:hAnsi="Cervino Expanded"/>
          <w:lang w:val="ro-MD"/>
        </w:rPr>
        <w:t xml:space="preserve">rei </w:t>
      </w:r>
      <w:r w:rsidR="003036F8" w:rsidRPr="004C2944">
        <w:rPr>
          <w:rFonts w:ascii="Cervino Expanded" w:hAnsi="Cervino Expanded"/>
          <w:lang w:val="ro-MD"/>
        </w:rPr>
        <w:t>centrale electrice</w:t>
      </w:r>
      <w:r w:rsidR="00790DED" w:rsidRPr="004C2944">
        <w:rPr>
          <w:rFonts w:ascii="Cervino Expanded" w:hAnsi="Cervino Expanded"/>
          <w:lang w:val="ro-MD"/>
        </w:rPr>
        <w:t>,</w:t>
      </w:r>
      <w:r w:rsidR="00780561" w:rsidRPr="004C2944">
        <w:rPr>
          <w:rFonts w:ascii="Cervino Expanded" w:hAnsi="Cervino Expanded"/>
          <w:lang w:val="ro-MD"/>
        </w:rPr>
        <w:t xml:space="preserve"> </w:t>
      </w:r>
      <w:r w:rsidR="003036F8" w:rsidRPr="004C2944">
        <w:rPr>
          <w:rFonts w:ascii="Cervino Expanded" w:hAnsi="Cervino Expanded"/>
          <w:lang w:val="ro-MD"/>
        </w:rPr>
        <w:t>sau instalați</w:t>
      </w:r>
      <w:r w:rsidR="00790DED" w:rsidRPr="004C2944">
        <w:rPr>
          <w:rFonts w:ascii="Cervino Expanded" w:hAnsi="Cervino Expanded"/>
          <w:lang w:val="ro-MD"/>
        </w:rPr>
        <w:t>lor</w:t>
      </w:r>
      <w:r w:rsidR="003036F8" w:rsidRPr="004C2944">
        <w:rPr>
          <w:rFonts w:ascii="Cervino Expanded" w:hAnsi="Cervino Expanded"/>
          <w:lang w:val="ro-MD"/>
        </w:rPr>
        <w:t xml:space="preserve"> de stocare </w:t>
      </w:r>
      <w:r w:rsidR="00780561" w:rsidRPr="004C2944">
        <w:rPr>
          <w:rFonts w:ascii="Cervino Expanded" w:hAnsi="Cervino Expanded"/>
          <w:lang w:val="ro-MD"/>
        </w:rPr>
        <w:t>pe care solicitantul o exploateaz</w:t>
      </w:r>
      <w:r w:rsidR="0062664F" w:rsidRPr="004C2944">
        <w:rPr>
          <w:rFonts w:ascii="Cervino Expanded" w:hAnsi="Cervino Expanded"/>
          <w:lang w:val="ro-MD"/>
        </w:rPr>
        <w:t>ă</w:t>
      </w:r>
      <w:r w:rsidR="00780561" w:rsidRPr="004C2944">
        <w:rPr>
          <w:rFonts w:ascii="Cervino Expanded" w:hAnsi="Cervino Expanded"/>
          <w:lang w:val="ro-MD"/>
        </w:rPr>
        <w:t>;</w:t>
      </w:r>
    </w:p>
    <w:p w14:paraId="46DCC8FF" w14:textId="7C27CD16" w:rsidR="00780561" w:rsidRPr="004C2944" w:rsidRDefault="00CE2742" w:rsidP="00D92333">
      <w:pPr>
        <w:pStyle w:val="a3"/>
        <w:numPr>
          <w:ilvl w:val="0"/>
          <w:numId w:val="107"/>
        </w:numPr>
        <w:spacing w:line="276" w:lineRule="auto"/>
        <w:ind w:left="709"/>
        <w:jc w:val="both"/>
        <w:rPr>
          <w:rFonts w:ascii="Cervino Expanded" w:hAnsi="Cervino Expanded"/>
          <w:lang w:val="ro-MD"/>
        </w:rPr>
      </w:pPr>
      <w:r w:rsidRPr="004C2944">
        <w:rPr>
          <w:rFonts w:ascii="Cervino Expanded" w:hAnsi="Cervino Expanded"/>
          <w:lang w:val="ro-MD"/>
        </w:rPr>
        <w:t xml:space="preserve">în cazul consumatorilor participanți </w:t>
      </w:r>
      <w:r w:rsidR="00790DED" w:rsidRPr="004C2944">
        <w:rPr>
          <w:rFonts w:ascii="Cervino Expanded" w:hAnsi="Cervino Expanded"/>
          <w:lang w:val="ro-MD"/>
        </w:rPr>
        <w:t xml:space="preserve">la </w:t>
      </w:r>
      <w:r w:rsidRPr="004C2944">
        <w:rPr>
          <w:rFonts w:ascii="Cervino Expanded" w:hAnsi="Cervino Expanded"/>
          <w:lang w:val="ro-MD"/>
        </w:rPr>
        <w:t>piața angro</w:t>
      </w:r>
      <w:r w:rsidR="009A00E6" w:rsidRPr="004C2944">
        <w:rPr>
          <w:rFonts w:ascii="Cervino Expanded" w:hAnsi="Cervino Expanded"/>
          <w:lang w:val="ro-MD"/>
        </w:rPr>
        <w:t xml:space="preserve"> de energiei electrică</w:t>
      </w:r>
      <w:r w:rsidRPr="004C2944">
        <w:rPr>
          <w:rFonts w:ascii="Cervino Expanded" w:hAnsi="Cervino Expanded"/>
          <w:lang w:val="ro-MD"/>
        </w:rPr>
        <w:t xml:space="preserve">, </w:t>
      </w:r>
      <w:r w:rsidR="00780561" w:rsidRPr="004C2944">
        <w:rPr>
          <w:rFonts w:ascii="Cervino Expanded" w:hAnsi="Cervino Expanded"/>
          <w:lang w:val="ro-MD"/>
        </w:rPr>
        <w:t xml:space="preserve">lista locurilor de consum </w:t>
      </w:r>
      <w:r w:rsidRPr="004C2944">
        <w:rPr>
          <w:rFonts w:ascii="Cervino Expanded" w:hAnsi="Cervino Expanded"/>
          <w:lang w:val="ro-MD"/>
        </w:rPr>
        <w:t>aflate în proprietatea consumatorului și dat</w:t>
      </w:r>
      <w:r w:rsidR="00790DED" w:rsidRPr="004C2944">
        <w:rPr>
          <w:rFonts w:ascii="Cervino Expanded" w:hAnsi="Cervino Expanded"/>
          <w:lang w:val="ro-MD"/>
        </w:rPr>
        <w:t>e</w:t>
      </w:r>
      <w:r w:rsidRPr="004C2944">
        <w:rPr>
          <w:rFonts w:ascii="Cervino Expanded" w:hAnsi="Cervino Expanded"/>
          <w:lang w:val="ro-MD"/>
        </w:rPr>
        <w:t>le aferente acestora, inclusiv identificatorul locului de consum și puterea aprobată</w:t>
      </w:r>
      <w:r w:rsidR="00780561" w:rsidRPr="004C2944">
        <w:rPr>
          <w:rFonts w:ascii="Cervino Expanded" w:hAnsi="Cervino Expanded"/>
          <w:lang w:val="ro-MD"/>
        </w:rPr>
        <w:t>.</w:t>
      </w:r>
    </w:p>
    <w:p w14:paraId="1F17AA64" w14:textId="512F0068"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16" w:name="_Ref74644476"/>
      <w:r w:rsidRPr="004C2944">
        <w:rPr>
          <w:rFonts w:ascii="Cervino Expanded" w:hAnsi="Cervino Expanded"/>
          <w:lang w:val="ro-MD"/>
        </w:rPr>
        <w:t>Î</w:t>
      </w:r>
      <w:r w:rsidR="00780561" w:rsidRPr="004C2944">
        <w:rPr>
          <w:rFonts w:ascii="Cervino Expanded" w:hAnsi="Cervino Expanded"/>
          <w:lang w:val="ro-MD"/>
        </w:rPr>
        <w:t xml:space="preserve">n termen de </w:t>
      </w:r>
      <w:r w:rsidR="003D7E0D" w:rsidRPr="004C2944">
        <w:rPr>
          <w:rFonts w:ascii="Cervino Expanded" w:hAnsi="Cervino Expanded"/>
          <w:lang w:val="ro-MD"/>
        </w:rPr>
        <w:t xml:space="preserve">10 (zece)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 xml:space="preserve">toare de la primirea </w:t>
      </w:r>
      <w:r w:rsidR="005F673B" w:rsidRPr="004C2944">
        <w:rPr>
          <w:rFonts w:ascii="Cervino Expanded" w:hAnsi="Cervino Expanded"/>
          <w:lang w:val="ro-MD"/>
        </w:rPr>
        <w:t xml:space="preserve">cererii </w:t>
      </w:r>
      <w:r w:rsidR="00780561" w:rsidRPr="004C2944">
        <w:rPr>
          <w:rFonts w:ascii="Cervino Expanded" w:hAnsi="Cervino Expanded"/>
          <w:lang w:val="ro-MD"/>
        </w:rPr>
        <w:t xml:space="preserve">de </w:t>
      </w:r>
      <w:r w:rsidRPr="004C2944">
        <w:rPr>
          <w:rFonts w:ascii="Cervino Expanded" w:hAnsi="Cervino Expanded"/>
          <w:lang w:val="ro-MD"/>
        </w:rPr>
        <w:t>î</w:t>
      </w:r>
      <w:r w:rsidR="00780561" w:rsidRPr="004C2944">
        <w:rPr>
          <w:rFonts w:ascii="Cervino Expanded" w:hAnsi="Cervino Expanded"/>
          <w:lang w:val="ro-MD"/>
        </w:rPr>
        <w:t xml:space="preserve">nregistrare </w:t>
      </w:r>
      <w:r w:rsidR="005F673B" w:rsidRPr="004C2944">
        <w:rPr>
          <w:rFonts w:ascii="Cervino Expanded" w:hAnsi="Cervino Expanded"/>
          <w:lang w:val="ro-MD"/>
        </w:rPr>
        <w:t>în calitate de</w:t>
      </w:r>
      <w:r w:rsidR="00780561" w:rsidRPr="004C2944">
        <w:rPr>
          <w:rFonts w:ascii="Cervino Expanded" w:hAnsi="Cervino Expanded"/>
          <w:lang w:val="ro-MD"/>
        </w:rPr>
        <w:t xml:space="preserve"> PRE, </w:t>
      </w:r>
      <w:r w:rsidR="00464DB1" w:rsidRPr="004C2944">
        <w:rPr>
          <w:rFonts w:ascii="Cervino Expanded" w:hAnsi="Cervino Expanded"/>
          <w:lang w:val="ro-MD"/>
        </w:rPr>
        <w:t>OST</w:t>
      </w:r>
      <w:r w:rsidR="00780561" w:rsidRPr="004C2944">
        <w:rPr>
          <w:rFonts w:ascii="Cervino Expanded" w:hAnsi="Cervino Expanded"/>
          <w:lang w:val="ro-MD"/>
        </w:rPr>
        <w:t>:</w:t>
      </w:r>
      <w:bookmarkEnd w:id="16"/>
    </w:p>
    <w:p w14:paraId="69F08A4E" w14:textId="132F7B2A" w:rsidR="00780561" w:rsidRPr="004C2944" w:rsidRDefault="00780561" w:rsidP="00D92333">
      <w:pPr>
        <w:pStyle w:val="a3"/>
        <w:numPr>
          <w:ilvl w:val="0"/>
          <w:numId w:val="108"/>
        </w:numPr>
        <w:spacing w:line="276" w:lineRule="auto"/>
        <w:ind w:left="709"/>
        <w:jc w:val="both"/>
        <w:rPr>
          <w:rFonts w:ascii="Cervino Expanded" w:hAnsi="Cervino Expanded"/>
          <w:lang w:val="ro-MD"/>
        </w:rPr>
      </w:pPr>
      <w:r w:rsidRPr="004C2944">
        <w:rPr>
          <w:rFonts w:ascii="Cervino Expanded" w:hAnsi="Cervino Expanded"/>
          <w:lang w:val="ro-MD"/>
        </w:rPr>
        <w:t>verific</w:t>
      </w:r>
      <w:r w:rsidR="0062664F" w:rsidRPr="004C2944">
        <w:rPr>
          <w:rFonts w:ascii="Cervino Expanded" w:hAnsi="Cervino Expanded"/>
          <w:lang w:val="ro-MD"/>
        </w:rPr>
        <w:t>ă</w:t>
      </w:r>
      <w:r w:rsidRPr="004C2944">
        <w:rPr>
          <w:rFonts w:ascii="Cervino Expanded" w:hAnsi="Cervino Expanded"/>
          <w:lang w:val="ro-MD"/>
        </w:rPr>
        <w:t xml:space="preserve"> corectitudinea informa</w:t>
      </w:r>
      <w:r w:rsidR="0062664F" w:rsidRPr="004C2944">
        <w:rPr>
          <w:rFonts w:ascii="Cervino Expanded" w:hAnsi="Cervino Expanded"/>
          <w:lang w:val="ro-MD"/>
        </w:rPr>
        <w:t>ț</w:t>
      </w:r>
      <w:r w:rsidRPr="004C2944">
        <w:rPr>
          <w:rFonts w:ascii="Cervino Expanded" w:hAnsi="Cervino Expanded"/>
          <w:lang w:val="ro-MD"/>
        </w:rPr>
        <w:t xml:space="preserve">iilor </w:t>
      </w:r>
      <w:r w:rsidR="005F673B" w:rsidRPr="004C2944">
        <w:rPr>
          <w:rFonts w:ascii="Cervino Expanded" w:hAnsi="Cervino Expanded"/>
          <w:lang w:val="ro-MD"/>
        </w:rPr>
        <w:t xml:space="preserve">transmise </w:t>
      </w:r>
      <w:r w:rsidRPr="004C2944">
        <w:rPr>
          <w:rFonts w:ascii="Cervino Expanded" w:hAnsi="Cervino Expanded"/>
          <w:lang w:val="ro-MD"/>
        </w:rPr>
        <w:t xml:space="preserve">de solicitant; </w:t>
      </w:r>
    </w:p>
    <w:p w14:paraId="0B7B360B" w14:textId="7D39901C" w:rsidR="00AC5813" w:rsidRPr="004C2944" w:rsidRDefault="00780561" w:rsidP="00D92333">
      <w:pPr>
        <w:pStyle w:val="a3"/>
        <w:numPr>
          <w:ilvl w:val="0"/>
          <w:numId w:val="108"/>
        </w:numPr>
        <w:spacing w:line="276" w:lineRule="auto"/>
        <w:ind w:left="709"/>
        <w:jc w:val="both"/>
        <w:rPr>
          <w:rFonts w:ascii="Cervino Expanded" w:hAnsi="Cervino Expanded"/>
          <w:lang w:val="ro-MD"/>
        </w:rPr>
      </w:pPr>
      <w:r w:rsidRPr="004C2944">
        <w:rPr>
          <w:rFonts w:ascii="Cervino Expanded" w:hAnsi="Cervino Expanded"/>
          <w:lang w:val="ro-MD"/>
        </w:rPr>
        <w:t>stabile</w:t>
      </w:r>
      <w:r w:rsidR="0062664F" w:rsidRPr="004C2944">
        <w:rPr>
          <w:rFonts w:ascii="Cervino Expanded" w:hAnsi="Cervino Expanded"/>
          <w:lang w:val="ro-MD"/>
        </w:rPr>
        <w:t>ș</w:t>
      </w:r>
      <w:r w:rsidRPr="004C2944">
        <w:rPr>
          <w:rFonts w:ascii="Cervino Expanded" w:hAnsi="Cervino Expanded"/>
          <w:lang w:val="ro-MD"/>
        </w:rPr>
        <w:t>te</w:t>
      </w:r>
      <w:r w:rsidR="005F673B" w:rsidRPr="004C2944">
        <w:rPr>
          <w:rFonts w:ascii="Cervino Expanded" w:hAnsi="Cervino Expanded"/>
          <w:lang w:val="ro-MD"/>
        </w:rPr>
        <w:t xml:space="preserve"> cuantumul inițial al</w:t>
      </w:r>
      <w:r w:rsidRPr="004C2944">
        <w:rPr>
          <w:rFonts w:ascii="Cervino Expanded" w:hAnsi="Cervino Expanded"/>
          <w:lang w:val="ro-MD"/>
        </w:rPr>
        <w:t xml:space="preserve"> garan</w:t>
      </w:r>
      <w:r w:rsidR="0062664F" w:rsidRPr="004C2944">
        <w:rPr>
          <w:rFonts w:ascii="Cervino Expanded" w:hAnsi="Cervino Expanded"/>
          <w:lang w:val="ro-MD"/>
        </w:rPr>
        <w:t>ț</w:t>
      </w:r>
      <w:r w:rsidRPr="004C2944">
        <w:rPr>
          <w:rFonts w:ascii="Cervino Expanded" w:hAnsi="Cervino Expanded"/>
          <w:lang w:val="ro-MD"/>
        </w:rPr>
        <w:t>i</w:t>
      </w:r>
      <w:r w:rsidR="005F673B" w:rsidRPr="004C2944">
        <w:rPr>
          <w:rFonts w:ascii="Cervino Expanded" w:hAnsi="Cervino Expanded"/>
          <w:lang w:val="ro-MD"/>
        </w:rPr>
        <w:t>ei</w:t>
      </w:r>
      <w:r w:rsidRPr="004C2944">
        <w:rPr>
          <w:rFonts w:ascii="Cervino Expanded" w:hAnsi="Cervino Expanded"/>
          <w:lang w:val="ro-MD"/>
        </w:rPr>
        <w:t xml:space="preserve"> </w:t>
      </w:r>
      <w:r w:rsidR="005F673B" w:rsidRPr="004C2944">
        <w:rPr>
          <w:rFonts w:ascii="Cervino Expanded" w:hAnsi="Cervino Expanded"/>
          <w:lang w:val="ro-MD"/>
        </w:rPr>
        <w:t xml:space="preserve">financiare </w:t>
      </w:r>
      <w:r w:rsidRPr="004C2944">
        <w:rPr>
          <w:rFonts w:ascii="Cervino Expanded" w:hAnsi="Cervino Expanded"/>
          <w:lang w:val="ro-MD"/>
        </w:rPr>
        <w:t xml:space="preserve">care trebuie </w:t>
      </w:r>
      <w:r w:rsidR="005F673B" w:rsidRPr="004C2944">
        <w:rPr>
          <w:rFonts w:ascii="Cervino Expanded" w:hAnsi="Cervino Expanded"/>
          <w:lang w:val="ro-MD"/>
        </w:rPr>
        <w:t xml:space="preserve">să fie depusă </w:t>
      </w:r>
      <w:r w:rsidRPr="004C2944">
        <w:rPr>
          <w:rFonts w:ascii="Cervino Expanded" w:hAnsi="Cervino Expanded"/>
          <w:lang w:val="ro-MD"/>
        </w:rPr>
        <w:t>de</w:t>
      </w:r>
      <w:r w:rsidR="005F673B" w:rsidRPr="004C2944">
        <w:rPr>
          <w:rFonts w:ascii="Cervino Expanded" w:hAnsi="Cervino Expanded"/>
          <w:lang w:val="ro-MD"/>
        </w:rPr>
        <w:t xml:space="preserve"> către</w:t>
      </w:r>
      <w:r w:rsidRPr="004C2944">
        <w:rPr>
          <w:rFonts w:ascii="Cervino Expanded" w:hAnsi="Cervino Expanded"/>
          <w:lang w:val="ro-MD"/>
        </w:rPr>
        <w:t xml:space="preserve"> solicitant</w:t>
      </w:r>
      <w:r w:rsidR="007775FD" w:rsidRPr="004C2944">
        <w:rPr>
          <w:rFonts w:ascii="Cervino Expanded" w:hAnsi="Cervino Expanded"/>
          <w:lang w:val="ro-MD"/>
        </w:rPr>
        <w:t xml:space="preserve"> și îl informează cu privire la valoarea acesteia</w:t>
      </w:r>
      <w:r w:rsidR="00272EE3" w:rsidRPr="004C2944">
        <w:rPr>
          <w:rFonts w:ascii="Cervino Expanded" w:hAnsi="Cervino Expanded"/>
          <w:lang w:val="ro-MD"/>
        </w:rPr>
        <w:t>;</w:t>
      </w:r>
    </w:p>
    <w:p w14:paraId="10D4FA53" w14:textId="101B5E2A" w:rsidR="00AC5813" w:rsidRPr="004C2944" w:rsidRDefault="00AC5813" w:rsidP="00D92333">
      <w:pPr>
        <w:pStyle w:val="a3"/>
        <w:numPr>
          <w:ilvl w:val="0"/>
          <w:numId w:val="108"/>
        </w:numPr>
        <w:spacing w:line="276" w:lineRule="auto"/>
        <w:ind w:left="709"/>
        <w:jc w:val="both"/>
        <w:rPr>
          <w:rFonts w:ascii="Cervino Expanded" w:hAnsi="Cervino Expanded"/>
          <w:lang w:val="ro-MD"/>
        </w:rPr>
      </w:pPr>
      <w:r w:rsidRPr="004C2944">
        <w:rPr>
          <w:rFonts w:ascii="Cervino Expanded" w:hAnsi="Cervino Expanded"/>
          <w:lang w:val="ro-MD"/>
        </w:rPr>
        <w:t>transmite solicitantului contractul de echilibrare</w:t>
      </w:r>
      <w:r w:rsidR="00740507" w:rsidRPr="004C2944">
        <w:rPr>
          <w:rFonts w:ascii="Cervino Expanded" w:hAnsi="Cervino Expanded"/>
          <w:lang w:val="ro-MD"/>
        </w:rPr>
        <w:t>.</w:t>
      </w:r>
    </w:p>
    <w:p w14:paraId="6C0CD6ED" w14:textId="404C9EF5"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17" w:name="_Ref74644452"/>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n care nu sunt transmise toate informa</w:t>
      </w:r>
      <w:r w:rsidRPr="004C2944">
        <w:rPr>
          <w:rFonts w:ascii="Cervino Expanded" w:hAnsi="Cervino Expanded"/>
          <w:lang w:val="ro-MD"/>
        </w:rPr>
        <w:t>ț</w:t>
      </w:r>
      <w:r w:rsidR="00780561" w:rsidRPr="004C2944">
        <w:rPr>
          <w:rFonts w:ascii="Cervino Expanded" w:hAnsi="Cervino Expanded"/>
          <w:lang w:val="ro-MD"/>
        </w:rPr>
        <w:t>iile prev</w:t>
      </w:r>
      <w:r w:rsidRPr="004C2944">
        <w:rPr>
          <w:rFonts w:ascii="Cervino Expanded" w:hAnsi="Cervino Expanded"/>
          <w:lang w:val="ro-MD"/>
        </w:rPr>
        <w:t>ă</w:t>
      </w:r>
      <w:r w:rsidR="00780561" w:rsidRPr="004C2944">
        <w:rPr>
          <w:rFonts w:ascii="Cervino Expanded" w:hAnsi="Cervino Expanded"/>
          <w:lang w:val="ro-MD"/>
        </w:rPr>
        <w:t>zute la</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_Ref65619898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33</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8A10FD" w:rsidRPr="004C2944" w:rsidDel="008A10FD">
        <w:rPr>
          <w:rFonts w:ascii="Cervino Expanded" w:hAnsi="Cervino Expanded"/>
          <w:lang w:val="ro-MD"/>
        </w:rPr>
        <w:t xml:space="preserve"> </w:t>
      </w:r>
      <w:r w:rsidR="00780561" w:rsidRPr="004C2944">
        <w:rPr>
          <w:rFonts w:ascii="Cervino Expanded" w:hAnsi="Cervino Expanded"/>
          <w:lang w:val="ro-MD"/>
        </w:rPr>
        <w:t>solicit</w:t>
      </w:r>
      <w:r w:rsidRPr="004C2944">
        <w:rPr>
          <w:rFonts w:ascii="Cervino Expanded" w:hAnsi="Cervino Expanded"/>
          <w:lang w:val="ro-MD"/>
        </w:rPr>
        <w:t>ă</w:t>
      </w:r>
      <w:r w:rsidR="00780561" w:rsidRPr="004C2944">
        <w:rPr>
          <w:rFonts w:ascii="Cervino Expanded" w:hAnsi="Cervino Expanded"/>
          <w:lang w:val="ro-MD"/>
        </w:rPr>
        <w:t xml:space="preserve"> complet</w:t>
      </w:r>
      <w:r w:rsidRPr="004C2944">
        <w:rPr>
          <w:rFonts w:ascii="Cervino Expanded" w:hAnsi="Cervino Expanded"/>
          <w:lang w:val="ro-MD"/>
        </w:rPr>
        <w:t>ă</w:t>
      </w:r>
      <w:r w:rsidR="00780561" w:rsidRPr="004C2944">
        <w:rPr>
          <w:rFonts w:ascii="Cervino Expanded" w:hAnsi="Cervino Expanded"/>
          <w:lang w:val="ro-MD"/>
        </w:rPr>
        <w:t>ri</w:t>
      </w:r>
      <w:r w:rsidR="00581CAD" w:rsidRPr="004C2944">
        <w:rPr>
          <w:rFonts w:ascii="Cervino Expanded" w:hAnsi="Cervino Expanded"/>
          <w:lang w:val="ro-MD"/>
        </w:rPr>
        <w:t>/corectări</w:t>
      </w:r>
      <w:r w:rsidR="00780561" w:rsidRPr="004C2944">
        <w:rPr>
          <w:rFonts w:ascii="Cervino Expanded" w:hAnsi="Cervino Expanded"/>
          <w:lang w:val="ro-MD"/>
        </w:rPr>
        <w:t>, iar termenul prev</w:t>
      </w:r>
      <w:r w:rsidRPr="004C2944">
        <w:rPr>
          <w:rFonts w:ascii="Cervino Expanded" w:hAnsi="Cervino Expanded"/>
          <w:lang w:val="ro-MD"/>
        </w:rPr>
        <w:t>ă</w:t>
      </w:r>
      <w:r w:rsidR="00780561" w:rsidRPr="004C2944">
        <w:rPr>
          <w:rFonts w:ascii="Cervino Expanded" w:hAnsi="Cervino Expanded"/>
          <w:lang w:val="ro-MD"/>
        </w:rPr>
        <w:t>zut la</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_Ref74644476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34</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se suspend</w:t>
      </w:r>
      <w:r w:rsidRPr="004C2944">
        <w:rPr>
          <w:rFonts w:ascii="Cervino Expanded" w:hAnsi="Cervino Expanded"/>
          <w:lang w:val="ro-MD"/>
        </w:rPr>
        <w:t>ă</w:t>
      </w:r>
      <w:r w:rsidR="00780561" w:rsidRPr="004C2944">
        <w:rPr>
          <w:rFonts w:ascii="Cervino Expanded" w:hAnsi="Cervino Expanded"/>
          <w:lang w:val="ro-MD"/>
        </w:rPr>
        <w:t xml:space="preserve"> p</w:t>
      </w:r>
      <w:r w:rsidRPr="004C2944">
        <w:rPr>
          <w:rFonts w:ascii="Cervino Expanded" w:hAnsi="Cervino Expanded"/>
          <w:lang w:val="ro-MD"/>
        </w:rPr>
        <w:t>â</w:t>
      </w:r>
      <w:r w:rsidR="00780561" w:rsidRPr="004C2944">
        <w:rPr>
          <w:rFonts w:ascii="Cervino Expanded" w:hAnsi="Cervino Expanded"/>
          <w:lang w:val="ro-MD"/>
        </w:rPr>
        <w:t>n</w:t>
      </w:r>
      <w:r w:rsidRPr="004C2944">
        <w:rPr>
          <w:rFonts w:ascii="Cervino Expanded" w:hAnsi="Cervino Expanded"/>
          <w:lang w:val="ro-MD"/>
        </w:rPr>
        <w:t>ă</w:t>
      </w:r>
      <w:r w:rsidR="00780561" w:rsidRPr="004C2944">
        <w:rPr>
          <w:rFonts w:ascii="Cervino Expanded" w:hAnsi="Cervino Expanded"/>
          <w:lang w:val="ro-MD"/>
        </w:rPr>
        <w:t xml:space="preserve"> la </w:t>
      </w:r>
      <w:r w:rsidRPr="004C2944">
        <w:rPr>
          <w:rFonts w:ascii="Cervino Expanded" w:hAnsi="Cervino Expanded"/>
          <w:lang w:val="ro-MD"/>
        </w:rPr>
        <w:t>î</w:t>
      </w:r>
      <w:r w:rsidR="00780561" w:rsidRPr="004C2944">
        <w:rPr>
          <w:rFonts w:ascii="Cervino Expanded" w:hAnsi="Cervino Expanded"/>
          <w:lang w:val="ro-MD"/>
        </w:rPr>
        <w:t>ndeplinirea solicit</w:t>
      </w:r>
      <w:r w:rsidRPr="004C2944">
        <w:rPr>
          <w:rFonts w:ascii="Cervino Expanded" w:hAnsi="Cervino Expanded"/>
          <w:lang w:val="ro-MD"/>
        </w:rPr>
        <w:t>ă</w:t>
      </w:r>
      <w:r w:rsidR="00780561" w:rsidRPr="004C2944">
        <w:rPr>
          <w:rFonts w:ascii="Cervino Expanded" w:hAnsi="Cervino Expanded"/>
          <w:lang w:val="ro-MD"/>
        </w:rPr>
        <w:t xml:space="preserve">rii </w:t>
      </w:r>
      <w:r w:rsidR="00464DB1" w:rsidRPr="004C2944">
        <w:rPr>
          <w:rFonts w:ascii="Cervino Expanded" w:hAnsi="Cervino Expanded"/>
          <w:lang w:val="ro-MD"/>
        </w:rPr>
        <w:t>OST</w:t>
      </w:r>
      <w:r w:rsidR="00780561" w:rsidRPr="004C2944">
        <w:rPr>
          <w:rFonts w:ascii="Cervino Expanded" w:hAnsi="Cervino Expanded"/>
          <w:lang w:val="ro-MD"/>
        </w:rPr>
        <w:t>.</w:t>
      </w:r>
      <w:bookmarkEnd w:id="17"/>
      <w:r w:rsidR="00780561" w:rsidRPr="004C2944">
        <w:rPr>
          <w:rFonts w:ascii="Cervino Expanded" w:hAnsi="Cervino Expanded"/>
          <w:lang w:val="ro-MD"/>
        </w:rPr>
        <w:t xml:space="preserve"> </w:t>
      </w:r>
      <w:r w:rsidR="00581CAD" w:rsidRPr="004C2944">
        <w:rPr>
          <w:rFonts w:ascii="Cervino Expanded" w:hAnsi="Cervino Expanded"/>
          <w:lang w:val="ro-MD"/>
        </w:rPr>
        <w:t xml:space="preserve">În </w:t>
      </w:r>
      <w:r w:rsidR="00740507" w:rsidRPr="004C2944">
        <w:rPr>
          <w:rFonts w:ascii="Cervino Expanded" w:hAnsi="Cervino Expanded"/>
          <w:lang w:val="ro-MD"/>
        </w:rPr>
        <w:t>cazul</w:t>
      </w:r>
      <w:r w:rsidR="00581CAD" w:rsidRPr="004C2944">
        <w:rPr>
          <w:rFonts w:ascii="Cervino Expanded" w:hAnsi="Cervino Expanded"/>
          <w:lang w:val="ro-MD"/>
        </w:rPr>
        <w:t xml:space="preserve"> în care în termen de 10</w:t>
      </w:r>
      <w:r w:rsidR="00740507" w:rsidRPr="004C2944">
        <w:rPr>
          <w:rFonts w:ascii="Cervino Expanded" w:hAnsi="Cervino Expanded"/>
          <w:lang w:val="ro-MD"/>
        </w:rPr>
        <w:t xml:space="preserve"> (zece)</w:t>
      </w:r>
      <w:r w:rsidR="00581CAD" w:rsidRPr="004C2944">
        <w:rPr>
          <w:rFonts w:ascii="Cervino Expanded" w:hAnsi="Cervino Expanded"/>
          <w:lang w:val="ro-MD"/>
        </w:rPr>
        <w:t xml:space="preserve"> zile lucrătoare de la solicitarea de completare/corectare, solicitarea</w:t>
      </w:r>
      <w:r w:rsidR="00177DC0" w:rsidRPr="004C2944">
        <w:rPr>
          <w:rFonts w:ascii="Cervino Expanded" w:hAnsi="Cervino Expanded"/>
          <w:lang w:val="ro-MD"/>
        </w:rPr>
        <w:t xml:space="preserve"> PRE</w:t>
      </w:r>
      <w:r w:rsidR="00581CAD" w:rsidRPr="004C2944">
        <w:rPr>
          <w:rFonts w:ascii="Cervino Expanded" w:hAnsi="Cervino Expanded"/>
          <w:lang w:val="ro-MD"/>
        </w:rPr>
        <w:t xml:space="preserve"> nu este completată/corectată</w:t>
      </w:r>
      <w:r w:rsidR="00740507" w:rsidRPr="004C2944">
        <w:rPr>
          <w:rFonts w:ascii="Cervino Expanded" w:hAnsi="Cervino Expanded"/>
          <w:lang w:val="ro-MD"/>
        </w:rPr>
        <w:t xml:space="preserve"> sau în termen de 20 (douăzeci) zile lucrătoare de la notificarea privind depunerea garanției financiare</w:t>
      </w:r>
      <w:r w:rsidR="00790DED" w:rsidRPr="004C2944">
        <w:rPr>
          <w:rFonts w:ascii="Cervino Expanded" w:hAnsi="Cervino Expanded"/>
          <w:lang w:val="ro-MD"/>
        </w:rPr>
        <w:t xml:space="preserve"> nu este depusă garanția financiară</w:t>
      </w:r>
      <w:r w:rsidR="00581CAD" w:rsidRPr="004C2944">
        <w:rPr>
          <w:rFonts w:ascii="Cervino Expanded" w:hAnsi="Cervino Expanded"/>
          <w:lang w:val="ro-MD"/>
        </w:rPr>
        <w:t xml:space="preserve">, OST anulează cererea de înregistrare a PRE iar participantul la piață are dreptul de a depune repetat o cerere de înregistrare </w:t>
      </w:r>
      <w:r w:rsidR="00740507" w:rsidRPr="004C2944">
        <w:rPr>
          <w:rFonts w:ascii="Cervino Expanded" w:hAnsi="Cervino Expanded"/>
          <w:lang w:val="ro-MD"/>
        </w:rPr>
        <w:t>în calitate de</w:t>
      </w:r>
      <w:r w:rsidR="00581CAD" w:rsidRPr="004C2944">
        <w:rPr>
          <w:rFonts w:ascii="Cervino Expanded" w:hAnsi="Cervino Expanded"/>
          <w:lang w:val="ro-MD"/>
        </w:rPr>
        <w:t xml:space="preserve"> PRE.</w:t>
      </w:r>
    </w:p>
    <w:p w14:paraId="439E338A" w14:textId="5F5E5029"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18" w:name="_Ref65605689"/>
      <w:r w:rsidRPr="004C2944">
        <w:rPr>
          <w:rFonts w:ascii="Cervino Expanded" w:hAnsi="Cervino Expanded"/>
          <w:lang w:val="ro-MD"/>
        </w:rPr>
        <w:t>OST</w:t>
      </w:r>
      <w:r w:rsidR="000778E4" w:rsidRPr="004C2944">
        <w:rPr>
          <w:rFonts w:ascii="Cervino Expanded" w:hAnsi="Cervino Expanded"/>
          <w:lang w:val="ro-MD"/>
        </w:rPr>
        <w:t xml:space="preserve"> </w:t>
      </w:r>
      <w:r w:rsidR="00780561" w:rsidRPr="004C2944">
        <w:rPr>
          <w:rFonts w:ascii="Cervino Expanded" w:hAnsi="Cervino Expanded"/>
          <w:lang w:val="ro-MD"/>
        </w:rPr>
        <w:t>aprob</w:t>
      </w:r>
      <w:r w:rsidR="0062664F" w:rsidRPr="004C2944">
        <w:rPr>
          <w:rFonts w:ascii="Cervino Expanded" w:hAnsi="Cervino Expanded"/>
          <w:lang w:val="ro-MD"/>
        </w:rPr>
        <w:t>ă</w:t>
      </w:r>
      <w:r w:rsidR="00780561" w:rsidRPr="004C2944">
        <w:rPr>
          <w:rFonts w:ascii="Cervino Expanded" w:hAnsi="Cervino Expanded"/>
          <w:lang w:val="ro-MD"/>
        </w:rPr>
        <w:t xml:space="preserve"> o cerere de </w:t>
      </w:r>
      <w:r w:rsidR="0062664F" w:rsidRPr="004C2944">
        <w:rPr>
          <w:rFonts w:ascii="Cervino Expanded" w:hAnsi="Cervino Expanded"/>
          <w:lang w:val="ro-MD"/>
        </w:rPr>
        <w:t>î</w:t>
      </w:r>
      <w:r w:rsidR="00780561" w:rsidRPr="004C2944">
        <w:rPr>
          <w:rFonts w:ascii="Cervino Expanded" w:hAnsi="Cervino Expanded"/>
          <w:lang w:val="ro-MD"/>
        </w:rPr>
        <w:t xml:space="preserve">nregistrare </w:t>
      </w:r>
      <w:r w:rsidR="00740507" w:rsidRPr="004C2944">
        <w:rPr>
          <w:rFonts w:ascii="Cervino Expanded" w:hAnsi="Cervino Expanded"/>
          <w:lang w:val="ro-MD"/>
        </w:rPr>
        <w:t>în calitate de</w:t>
      </w:r>
      <w:r w:rsidR="00780561" w:rsidRPr="004C2944">
        <w:rPr>
          <w:rFonts w:ascii="Cervino Expanded" w:hAnsi="Cervino Expanded"/>
          <w:lang w:val="ro-MD"/>
        </w:rPr>
        <w:t xml:space="preserve"> PRE </w:t>
      </w:r>
      <w:r w:rsidR="0062664F" w:rsidRPr="004C2944">
        <w:rPr>
          <w:rFonts w:ascii="Cervino Expanded" w:hAnsi="Cervino Expanded"/>
          <w:lang w:val="ro-MD"/>
        </w:rPr>
        <w:t>î</w:t>
      </w:r>
      <w:r w:rsidR="00780561" w:rsidRPr="004C2944">
        <w:rPr>
          <w:rFonts w:ascii="Cervino Expanded" w:hAnsi="Cervino Expanded"/>
          <w:lang w:val="ro-MD"/>
        </w:rPr>
        <w:t xml:space="preserve">n cel mult </w:t>
      </w:r>
      <w:r w:rsidR="00787D7F" w:rsidRPr="004C2944">
        <w:rPr>
          <w:rFonts w:ascii="Cervino Expanded" w:hAnsi="Cervino Expanded"/>
          <w:lang w:val="ro-MD"/>
        </w:rPr>
        <w:t>10 (zece)</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toare, dac</w:t>
      </w:r>
      <w:r w:rsidR="0062664F" w:rsidRPr="004C2944">
        <w:rPr>
          <w:rFonts w:ascii="Cervino Expanded" w:hAnsi="Cervino Expanded"/>
          <w:lang w:val="ro-MD"/>
        </w:rPr>
        <w:t>ă</w:t>
      </w:r>
      <w:r w:rsidR="00780561" w:rsidRPr="004C2944">
        <w:rPr>
          <w:rFonts w:ascii="Cervino Expanded" w:hAnsi="Cervino Expanded"/>
          <w:lang w:val="ro-MD"/>
        </w:rPr>
        <w:t xml:space="preserve"> se </w:t>
      </w:r>
      <w:r w:rsidR="0062664F" w:rsidRPr="004C2944">
        <w:rPr>
          <w:rFonts w:ascii="Cervino Expanded" w:hAnsi="Cervino Expanded"/>
          <w:lang w:val="ro-MD"/>
        </w:rPr>
        <w:t>î</w:t>
      </w:r>
      <w:r w:rsidR="00780561" w:rsidRPr="004C2944">
        <w:rPr>
          <w:rFonts w:ascii="Cervino Expanded" w:hAnsi="Cervino Expanded"/>
          <w:lang w:val="ro-MD"/>
        </w:rPr>
        <w:t>ndeplinesc urm</w:t>
      </w:r>
      <w:r w:rsidR="0062664F" w:rsidRPr="004C2944">
        <w:rPr>
          <w:rFonts w:ascii="Cervino Expanded" w:hAnsi="Cervino Expanded"/>
          <w:lang w:val="ro-MD"/>
        </w:rPr>
        <w:t>ă</w:t>
      </w:r>
      <w:r w:rsidR="00780561" w:rsidRPr="004C2944">
        <w:rPr>
          <w:rFonts w:ascii="Cervino Expanded" w:hAnsi="Cervino Expanded"/>
          <w:lang w:val="ro-MD"/>
        </w:rPr>
        <w:t>toarele condi</w:t>
      </w:r>
      <w:r w:rsidR="0062664F" w:rsidRPr="004C2944">
        <w:rPr>
          <w:rFonts w:ascii="Cervino Expanded" w:hAnsi="Cervino Expanded"/>
          <w:lang w:val="ro-MD"/>
        </w:rPr>
        <w:t>ț</w:t>
      </w:r>
      <w:r w:rsidR="00780561" w:rsidRPr="004C2944">
        <w:rPr>
          <w:rFonts w:ascii="Cervino Expanded" w:hAnsi="Cervino Expanded"/>
          <w:lang w:val="ro-MD"/>
        </w:rPr>
        <w:t>ii:</w:t>
      </w:r>
      <w:bookmarkEnd w:id="18"/>
    </w:p>
    <w:p w14:paraId="272C0F46" w14:textId="11AFBF88" w:rsidR="00780561" w:rsidRPr="004C2944" w:rsidRDefault="00780561" w:rsidP="00D92333">
      <w:pPr>
        <w:pStyle w:val="a3"/>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 xml:space="preserve">iile transmise de solicitant </w:t>
      </w:r>
      <w:r w:rsidR="00464DB1" w:rsidRPr="004C2944">
        <w:rPr>
          <w:rFonts w:ascii="Cervino Expanded" w:hAnsi="Cervino Expanded"/>
          <w:lang w:val="ro-MD"/>
        </w:rPr>
        <w:t>OST</w:t>
      </w:r>
      <w:r w:rsidR="008E0A16">
        <w:rPr>
          <w:rFonts w:ascii="Cervino Expanded" w:hAnsi="Cervino Expanded"/>
          <w:lang w:val="ro-MD"/>
        </w:rPr>
        <w:t xml:space="preserve"> </w:t>
      </w:r>
      <w:r w:rsidR="00740507" w:rsidRPr="004C2944">
        <w:rPr>
          <w:rFonts w:ascii="Cervino Expanded" w:hAnsi="Cervino Expanded"/>
          <w:lang w:val="ro-MD"/>
        </w:rPr>
        <w:t>sunt complete</w:t>
      </w:r>
      <w:r w:rsidRPr="004C2944">
        <w:rPr>
          <w:rFonts w:ascii="Cervino Expanded" w:hAnsi="Cervino Expanded"/>
          <w:lang w:val="ro-MD"/>
        </w:rPr>
        <w:t>;</w:t>
      </w:r>
    </w:p>
    <w:p w14:paraId="6052B79C" w14:textId="73CC72F0" w:rsidR="00780561" w:rsidRPr="004C2944" w:rsidRDefault="00780561" w:rsidP="00D92333">
      <w:pPr>
        <w:pStyle w:val="a3"/>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solicitantul de</w:t>
      </w:r>
      <w:r w:rsidR="0062664F" w:rsidRPr="004C2944">
        <w:rPr>
          <w:rFonts w:ascii="Cervino Expanded" w:hAnsi="Cervino Expanded"/>
          <w:lang w:val="ro-MD"/>
        </w:rPr>
        <w:t>ț</w:t>
      </w:r>
      <w:r w:rsidRPr="004C2944">
        <w:rPr>
          <w:rFonts w:ascii="Cervino Expanded" w:hAnsi="Cervino Expanded"/>
          <w:lang w:val="ro-MD"/>
        </w:rPr>
        <w:t>ine</w:t>
      </w:r>
      <w:r w:rsidR="00740507" w:rsidRPr="004C2944">
        <w:rPr>
          <w:rFonts w:ascii="Cervino Expanded" w:hAnsi="Cervino Expanded"/>
          <w:lang w:val="ro-MD"/>
        </w:rPr>
        <w:t xml:space="preserve"> licență </w:t>
      </w:r>
      <w:r w:rsidRPr="004C2944">
        <w:rPr>
          <w:rFonts w:ascii="Cervino Expanded" w:hAnsi="Cervino Expanded"/>
          <w:lang w:val="ro-MD"/>
        </w:rPr>
        <w:t>valabil</w:t>
      </w:r>
      <w:r w:rsidR="0062664F" w:rsidRPr="004C2944">
        <w:rPr>
          <w:rFonts w:ascii="Cervino Expanded" w:hAnsi="Cervino Expanded"/>
          <w:lang w:val="ro-MD"/>
        </w:rPr>
        <w:t>ă</w:t>
      </w:r>
      <w:r w:rsidR="007775FD" w:rsidRPr="004C2944">
        <w:rPr>
          <w:rFonts w:ascii="Cervino Expanded" w:hAnsi="Cervino Expanded"/>
          <w:lang w:val="ro-MD"/>
        </w:rPr>
        <w:t xml:space="preserve">, în cazul participanților la piață </w:t>
      </w:r>
      <w:r w:rsidR="00A45999" w:rsidRPr="004C2944">
        <w:rPr>
          <w:rFonts w:ascii="Cervino Expanded" w:hAnsi="Cervino Expanded"/>
          <w:lang w:val="ro-MD"/>
        </w:rPr>
        <w:t xml:space="preserve">angro de energie electrică </w:t>
      </w:r>
      <w:r w:rsidR="007775FD" w:rsidRPr="004C2944">
        <w:rPr>
          <w:rFonts w:ascii="Cervino Expanded" w:hAnsi="Cervino Expanded"/>
          <w:lang w:val="ro-MD"/>
        </w:rPr>
        <w:t>care activează în calitate de titulari de licență conform Legii cu privire la energia electrică</w:t>
      </w:r>
      <w:r w:rsidRPr="004C2944">
        <w:rPr>
          <w:rFonts w:ascii="Cervino Expanded" w:hAnsi="Cervino Expanded"/>
          <w:lang w:val="ro-MD"/>
        </w:rPr>
        <w:t>;</w:t>
      </w:r>
    </w:p>
    <w:p w14:paraId="02DA4C57" w14:textId="3FB236CF" w:rsidR="00740507" w:rsidRPr="004C2944" w:rsidRDefault="00740507" w:rsidP="00D92333">
      <w:pPr>
        <w:pStyle w:val="a3"/>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solicitantul a constituit garanția financiară inițială;</w:t>
      </w:r>
    </w:p>
    <w:p w14:paraId="16284F47" w14:textId="5F004131" w:rsidR="00780561" w:rsidRPr="004C2944" w:rsidRDefault="00780561" w:rsidP="00D92333">
      <w:pPr>
        <w:pStyle w:val="a3"/>
        <w:numPr>
          <w:ilvl w:val="0"/>
          <w:numId w:val="109"/>
        </w:numPr>
        <w:spacing w:line="276" w:lineRule="auto"/>
        <w:ind w:left="709"/>
        <w:jc w:val="both"/>
        <w:rPr>
          <w:rFonts w:ascii="Cervino Expanded" w:hAnsi="Cervino Expanded"/>
          <w:lang w:val="ro-MD"/>
        </w:rPr>
      </w:pPr>
      <w:r w:rsidRPr="004C2944">
        <w:rPr>
          <w:rFonts w:ascii="Cervino Expanded" w:hAnsi="Cervino Expanded"/>
          <w:lang w:val="ro-MD"/>
        </w:rPr>
        <w:t xml:space="preserve">solicitantul a completat </w:t>
      </w:r>
      <w:r w:rsidR="0062664F" w:rsidRPr="004C2944">
        <w:rPr>
          <w:rFonts w:ascii="Cervino Expanded" w:hAnsi="Cervino Expanded"/>
          <w:lang w:val="ro-MD"/>
        </w:rPr>
        <w:t>ș</w:t>
      </w:r>
      <w:r w:rsidRPr="004C2944">
        <w:rPr>
          <w:rFonts w:ascii="Cervino Expanded" w:hAnsi="Cervino Expanded"/>
          <w:lang w:val="ro-MD"/>
        </w:rPr>
        <w:t xml:space="preserve">i a semnat </w:t>
      </w:r>
      <w:r w:rsidR="00EC12C4" w:rsidRPr="004C2944">
        <w:rPr>
          <w:rFonts w:ascii="Cervino Expanded" w:hAnsi="Cervino Expanded"/>
          <w:lang w:val="ro-MD"/>
        </w:rPr>
        <w:t>contractul de echilibrare</w:t>
      </w:r>
      <w:r w:rsidRPr="004C2944">
        <w:rPr>
          <w:rFonts w:ascii="Cervino Expanded" w:hAnsi="Cervino Expanded"/>
          <w:lang w:val="ro-MD"/>
        </w:rPr>
        <w:t>.</w:t>
      </w:r>
    </w:p>
    <w:p w14:paraId="23761476" w14:textId="6B2A18F0"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21070C" w:rsidRPr="004C2944">
        <w:rPr>
          <w:rFonts w:ascii="Cervino Expanded" w:hAnsi="Cervino Expanded"/>
          <w:lang w:val="ro-MD"/>
        </w:rPr>
        <w:t xml:space="preserve">are dreptul de </w:t>
      </w:r>
      <w:r w:rsidR="00780561" w:rsidRPr="004C2944">
        <w:rPr>
          <w:rFonts w:ascii="Cervino Expanded" w:hAnsi="Cervino Expanded"/>
          <w:lang w:val="ro-MD"/>
        </w:rPr>
        <w:t xml:space="preserve">a </w:t>
      </w:r>
      <w:r w:rsidR="0021070C" w:rsidRPr="004C2944">
        <w:rPr>
          <w:rFonts w:ascii="Cervino Expanded" w:hAnsi="Cervino Expanded"/>
          <w:lang w:val="ro-MD"/>
        </w:rPr>
        <w:t>respinge cererea de înregistrare în calitate de PRE cu informarea motivată a solicitantului</w:t>
      </w:r>
      <w:r w:rsidR="00780561" w:rsidRPr="004C2944">
        <w:rPr>
          <w:rFonts w:ascii="Cervino Expanded" w:hAnsi="Cervino Expanded"/>
          <w:lang w:val="ro-MD"/>
        </w:rPr>
        <w:t xml:space="preserve">. </w:t>
      </w:r>
      <w:r w:rsidR="0021070C" w:rsidRPr="004C2944">
        <w:rPr>
          <w:rFonts w:ascii="Cervino Expanded" w:hAnsi="Cervino Expanded"/>
          <w:lang w:val="ro-MD"/>
        </w:rPr>
        <w:t>În cazul respingerii motivate a solicitării (</w:t>
      </w:r>
      <w:r w:rsidR="00CA552F" w:rsidRPr="004C2944">
        <w:rPr>
          <w:rFonts w:ascii="Cervino Expanded" w:hAnsi="Cervino Expanded"/>
          <w:lang w:val="ro-MD"/>
        </w:rPr>
        <w:t>din</w:t>
      </w:r>
      <w:r w:rsidR="0021070C" w:rsidRPr="004C2944">
        <w:rPr>
          <w:rFonts w:ascii="Cervino Expanded" w:hAnsi="Cervino Expanded"/>
          <w:lang w:val="ro-MD"/>
        </w:rPr>
        <w:t xml:space="preserve"> cauza lipsei </w:t>
      </w:r>
      <w:r w:rsidR="00780561" w:rsidRPr="004C2944">
        <w:rPr>
          <w:rFonts w:ascii="Cervino Expanded" w:hAnsi="Cervino Expanded"/>
          <w:lang w:val="ro-MD"/>
        </w:rPr>
        <w:t>informa</w:t>
      </w:r>
      <w:r w:rsidR="0062664F" w:rsidRPr="004C2944">
        <w:rPr>
          <w:rFonts w:ascii="Cervino Expanded" w:hAnsi="Cervino Expanded"/>
          <w:lang w:val="ro-MD"/>
        </w:rPr>
        <w:t>ț</w:t>
      </w:r>
      <w:r w:rsidR="00780561" w:rsidRPr="004C2944">
        <w:rPr>
          <w:rFonts w:ascii="Cervino Expanded" w:hAnsi="Cervino Expanded"/>
          <w:lang w:val="ro-MD"/>
        </w:rPr>
        <w:t>iilor sau</w:t>
      </w:r>
      <w:r w:rsidR="0021070C" w:rsidRPr="004C2944">
        <w:rPr>
          <w:rFonts w:ascii="Cervino Expanded" w:hAnsi="Cervino Expanded"/>
          <w:lang w:val="ro-MD"/>
        </w:rPr>
        <w:t xml:space="preserve"> prezentarea informației neveridice)</w:t>
      </w:r>
      <w:r w:rsidR="00780561" w:rsidRPr="004C2944">
        <w:rPr>
          <w:rFonts w:ascii="Cervino Expanded" w:hAnsi="Cervino Expanded"/>
          <w:lang w:val="ro-MD"/>
        </w:rPr>
        <w:t xml:space="preserve"> termenul prev</w:t>
      </w:r>
      <w:r w:rsidR="0062664F" w:rsidRPr="004C2944">
        <w:rPr>
          <w:rFonts w:ascii="Cervino Expanded" w:hAnsi="Cervino Expanded"/>
          <w:lang w:val="ro-MD"/>
        </w:rPr>
        <w:t>ă</w:t>
      </w:r>
      <w:r w:rsidR="00780561" w:rsidRPr="004C2944">
        <w:rPr>
          <w:rFonts w:ascii="Cervino Expanded" w:hAnsi="Cervino Expanded"/>
          <w:lang w:val="ro-MD"/>
        </w:rPr>
        <w:t xml:space="preserve">zut la </w:t>
      </w:r>
      <w:r w:rsidR="00D1312C" w:rsidRPr="004C2944">
        <w:rPr>
          <w:rFonts w:ascii="Cervino Expanded" w:hAnsi="Cervino Expanded"/>
          <w:lang w:val="ro-MD"/>
        </w:rPr>
        <w:t>pct.</w:t>
      </w:r>
      <w:r w:rsidR="0021070C" w:rsidRPr="004C2944">
        <w:rPr>
          <w:rFonts w:ascii="Cervino Expanded" w:hAnsi="Cervino Expanded"/>
          <w:lang w:val="ro-MD"/>
        </w:rPr>
        <w:fldChar w:fldCharType="begin"/>
      </w:r>
      <w:r w:rsidR="0021070C" w:rsidRPr="004C2944">
        <w:rPr>
          <w:rFonts w:ascii="Cervino Expanded" w:hAnsi="Cervino Expanded"/>
          <w:lang w:val="ro-MD"/>
        </w:rPr>
        <w:instrText xml:space="preserve"> REF _Ref65605689 \r \h  \* MERGEFORMAT </w:instrText>
      </w:r>
      <w:r w:rsidR="0021070C" w:rsidRPr="004C2944">
        <w:rPr>
          <w:rFonts w:ascii="Cervino Expanded" w:hAnsi="Cervino Expanded"/>
          <w:lang w:val="ro-MD"/>
        </w:rPr>
      </w:r>
      <w:r w:rsidR="0021070C" w:rsidRPr="004C2944">
        <w:rPr>
          <w:rFonts w:ascii="Cervino Expanded" w:hAnsi="Cervino Expanded"/>
          <w:lang w:val="ro-MD"/>
        </w:rPr>
        <w:fldChar w:fldCharType="separate"/>
      </w:r>
      <w:r w:rsidR="00D1312C" w:rsidRPr="004C2944">
        <w:rPr>
          <w:rFonts w:ascii="Cervino Expanded" w:hAnsi="Cervino Expanded"/>
          <w:lang w:val="ro-MD"/>
        </w:rPr>
        <w:t>36</w:t>
      </w:r>
      <w:r w:rsidR="0021070C" w:rsidRPr="004C2944">
        <w:rPr>
          <w:rFonts w:ascii="Cervino Expanded" w:hAnsi="Cervino Expanded"/>
          <w:lang w:val="ro-MD"/>
        </w:rPr>
        <w:fldChar w:fldCharType="end"/>
      </w:r>
      <w:r w:rsidR="0021070C" w:rsidRPr="004C2944">
        <w:rPr>
          <w:rFonts w:ascii="Cervino Expanded" w:hAnsi="Cervino Expanded"/>
          <w:lang w:val="ro-MD"/>
        </w:rPr>
        <w:t xml:space="preserve"> </w:t>
      </w:r>
      <w:r w:rsidR="00780561" w:rsidRPr="004C2944">
        <w:rPr>
          <w:rFonts w:ascii="Cervino Expanded" w:hAnsi="Cervino Expanded"/>
          <w:lang w:val="ro-MD"/>
        </w:rPr>
        <w:t xml:space="preserve">va fi prelungit cu cel mult </w:t>
      </w:r>
      <w:r w:rsidR="00AC5EB6" w:rsidRPr="004C2944">
        <w:rPr>
          <w:rFonts w:ascii="Cervino Expanded" w:hAnsi="Cervino Expanded"/>
          <w:lang w:val="ro-MD"/>
        </w:rPr>
        <w:t>5</w:t>
      </w:r>
      <w:r w:rsidR="00780561" w:rsidRPr="004C2944">
        <w:rPr>
          <w:rFonts w:ascii="Cervino Expanded" w:hAnsi="Cervino Expanded"/>
          <w:lang w:val="ro-MD"/>
        </w:rPr>
        <w:t xml:space="preserve"> </w:t>
      </w:r>
      <w:r w:rsidR="0021070C" w:rsidRPr="004C2944">
        <w:rPr>
          <w:rFonts w:ascii="Cervino Expanded" w:hAnsi="Cervino Expanded"/>
          <w:lang w:val="ro-MD"/>
        </w:rPr>
        <w:t>(</w:t>
      </w:r>
      <w:r w:rsidR="00AC5EB6" w:rsidRPr="004C2944">
        <w:rPr>
          <w:rFonts w:ascii="Cervino Expanded" w:hAnsi="Cervino Expanded"/>
          <w:lang w:val="ro-MD"/>
        </w:rPr>
        <w:t>cinci</w:t>
      </w:r>
      <w:r w:rsidR="0021070C" w:rsidRPr="004C2944">
        <w:rPr>
          <w:rFonts w:ascii="Cervino Expanded" w:hAnsi="Cervino Expanded"/>
          <w:lang w:val="ro-MD"/>
        </w:rPr>
        <w:t xml:space="preserve">) </w:t>
      </w:r>
      <w:r w:rsidR="00780561" w:rsidRPr="004C2944">
        <w:rPr>
          <w:rFonts w:ascii="Cervino Expanded" w:hAnsi="Cervino Expanded"/>
          <w:lang w:val="ro-MD"/>
        </w:rPr>
        <w:t>zile lucr</w:t>
      </w:r>
      <w:r w:rsidR="0062664F" w:rsidRPr="004C2944">
        <w:rPr>
          <w:rFonts w:ascii="Cervino Expanded" w:hAnsi="Cervino Expanded"/>
          <w:lang w:val="ro-MD"/>
        </w:rPr>
        <w:t>ă</w:t>
      </w:r>
      <w:r w:rsidR="00780561" w:rsidRPr="004C2944">
        <w:rPr>
          <w:rFonts w:ascii="Cervino Expanded" w:hAnsi="Cervino Expanded"/>
          <w:lang w:val="ro-MD"/>
        </w:rPr>
        <w:t xml:space="preserve">toare de la </w:t>
      </w:r>
      <w:r w:rsidR="00790DED" w:rsidRPr="004C2944">
        <w:rPr>
          <w:rFonts w:ascii="Cervino Expanded" w:hAnsi="Cervino Expanded"/>
          <w:lang w:val="ro-MD"/>
        </w:rPr>
        <w:t xml:space="preserve">expedierea de către </w:t>
      </w:r>
      <w:r w:rsidRPr="004C2944">
        <w:rPr>
          <w:rFonts w:ascii="Cervino Expanded" w:hAnsi="Cervino Expanded"/>
          <w:lang w:val="ro-MD"/>
        </w:rPr>
        <w:t>OST</w:t>
      </w:r>
      <w:r w:rsidR="009A00E6" w:rsidRPr="004C2944">
        <w:rPr>
          <w:rFonts w:ascii="Cervino Expanded" w:hAnsi="Cervino Expanded"/>
          <w:lang w:val="ro-MD"/>
        </w:rPr>
        <w:t xml:space="preserve"> a</w:t>
      </w:r>
      <w:r w:rsidR="00AC5EB6" w:rsidRPr="004C2944">
        <w:rPr>
          <w:rFonts w:ascii="Cervino Expanded" w:hAnsi="Cervino Expanded"/>
          <w:lang w:val="ro-MD"/>
        </w:rPr>
        <w:t xml:space="preserve"> </w:t>
      </w:r>
      <w:r w:rsidR="0021070C" w:rsidRPr="004C2944">
        <w:rPr>
          <w:rFonts w:ascii="Cervino Expanded" w:hAnsi="Cervino Expanded"/>
          <w:lang w:val="ro-MD"/>
        </w:rPr>
        <w:t>notific</w:t>
      </w:r>
      <w:r w:rsidR="00790DED" w:rsidRPr="004C2944">
        <w:rPr>
          <w:rFonts w:ascii="Cervino Expanded" w:hAnsi="Cervino Expanded"/>
          <w:lang w:val="ro-MD"/>
        </w:rPr>
        <w:t>ării</w:t>
      </w:r>
      <w:r w:rsidR="0021070C" w:rsidRPr="004C2944">
        <w:rPr>
          <w:rFonts w:ascii="Cervino Expanded" w:hAnsi="Cervino Expanded"/>
          <w:lang w:val="ro-MD"/>
        </w:rPr>
        <w:t xml:space="preserve"> privind</w:t>
      </w:r>
      <w:r w:rsidR="00780561" w:rsidRPr="004C2944">
        <w:rPr>
          <w:rFonts w:ascii="Cervino Expanded" w:hAnsi="Cervino Expanded"/>
          <w:lang w:val="ro-MD"/>
        </w:rPr>
        <w:t xml:space="preserve"> </w:t>
      </w:r>
      <w:r w:rsidR="0021070C" w:rsidRPr="004C2944">
        <w:rPr>
          <w:rFonts w:ascii="Cervino Expanded" w:hAnsi="Cervino Expanded"/>
          <w:lang w:val="ro-MD"/>
        </w:rPr>
        <w:t xml:space="preserve">informația </w:t>
      </w:r>
      <w:r w:rsidR="00780561" w:rsidRPr="004C2944">
        <w:rPr>
          <w:rFonts w:ascii="Cervino Expanded" w:hAnsi="Cervino Expanded"/>
          <w:lang w:val="ro-MD"/>
        </w:rPr>
        <w:t>lips</w:t>
      </w:r>
      <w:r w:rsidR="0062664F" w:rsidRPr="004C2944">
        <w:rPr>
          <w:rFonts w:ascii="Cervino Expanded" w:hAnsi="Cervino Expanded"/>
          <w:lang w:val="ro-MD"/>
        </w:rPr>
        <w:t>ă</w:t>
      </w:r>
      <w:r w:rsidR="00780561" w:rsidRPr="004C2944">
        <w:rPr>
          <w:rFonts w:ascii="Cervino Expanded" w:hAnsi="Cervino Expanded"/>
          <w:lang w:val="ro-MD"/>
        </w:rPr>
        <w:t xml:space="preserve">, dar </w:t>
      </w:r>
      <w:r w:rsidR="00790DED" w:rsidRPr="004C2944">
        <w:rPr>
          <w:rFonts w:ascii="Cervino Expanded" w:hAnsi="Cervino Expanded"/>
          <w:lang w:val="ro-MD"/>
        </w:rPr>
        <w:t xml:space="preserve">termenul general </w:t>
      </w:r>
      <w:r w:rsidR="00780561" w:rsidRPr="004C2944">
        <w:rPr>
          <w:rFonts w:ascii="Cervino Expanded" w:hAnsi="Cervino Expanded"/>
          <w:lang w:val="ro-MD"/>
        </w:rPr>
        <w:t xml:space="preserve">nu </w:t>
      </w:r>
      <w:r w:rsidR="00790DED" w:rsidRPr="004C2944">
        <w:rPr>
          <w:rFonts w:ascii="Cervino Expanded" w:hAnsi="Cervino Expanded"/>
          <w:lang w:val="ro-MD"/>
        </w:rPr>
        <w:t xml:space="preserve">va </w:t>
      </w:r>
      <w:r w:rsidR="009A00E6" w:rsidRPr="004C2944">
        <w:rPr>
          <w:rFonts w:ascii="Cervino Expanded" w:hAnsi="Cervino Expanded"/>
          <w:lang w:val="ro-MD"/>
        </w:rPr>
        <w:t xml:space="preserve">depăși </w:t>
      </w:r>
      <w:r w:rsidR="0010077E" w:rsidRPr="004C2944">
        <w:rPr>
          <w:rFonts w:ascii="Cervino Expanded" w:hAnsi="Cervino Expanded"/>
          <w:lang w:val="ro-MD"/>
        </w:rPr>
        <w:t>15</w:t>
      </w:r>
      <w:r w:rsidR="0021070C" w:rsidRPr="004C2944">
        <w:rPr>
          <w:rFonts w:ascii="Cervino Expanded" w:hAnsi="Cervino Expanded"/>
          <w:lang w:val="ro-MD"/>
        </w:rPr>
        <w:t xml:space="preserve"> (</w:t>
      </w:r>
      <w:r w:rsidR="0010077E" w:rsidRPr="004C2944">
        <w:rPr>
          <w:rFonts w:ascii="Cervino Expanded" w:hAnsi="Cervino Expanded"/>
          <w:lang w:val="ro-MD"/>
        </w:rPr>
        <w:t>cincisprezece</w:t>
      </w:r>
      <w:r w:rsidR="0021070C" w:rsidRPr="004C2944">
        <w:rPr>
          <w:rFonts w:ascii="Cervino Expanded" w:hAnsi="Cervino Expanded"/>
          <w:lang w:val="ro-MD"/>
        </w:rPr>
        <w:t xml:space="preserve">) </w:t>
      </w:r>
      <w:r w:rsidR="00780561" w:rsidRPr="004C2944">
        <w:rPr>
          <w:rFonts w:ascii="Cervino Expanded" w:hAnsi="Cervino Expanded"/>
          <w:lang w:val="ro-MD"/>
        </w:rPr>
        <w:t>zile lucr</w:t>
      </w:r>
      <w:r w:rsidR="0062664F" w:rsidRPr="004C2944">
        <w:rPr>
          <w:rFonts w:ascii="Cervino Expanded" w:hAnsi="Cervino Expanded"/>
          <w:lang w:val="ro-MD"/>
        </w:rPr>
        <w:t>ă</w:t>
      </w:r>
      <w:r w:rsidR="00780561" w:rsidRPr="004C2944">
        <w:rPr>
          <w:rFonts w:ascii="Cervino Expanded" w:hAnsi="Cervino Expanded"/>
          <w:lang w:val="ro-MD"/>
        </w:rPr>
        <w:t xml:space="preserve">toare de la </w:t>
      </w:r>
      <w:r w:rsidR="009A00E6" w:rsidRPr="004C2944">
        <w:rPr>
          <w:rFonts w:ascii="Cervino Expanded" w:hAnsi="Cervino Expanded"/>
          <w:lang w:val="ro-MD"/>
        </w:rPr>
        <w:t xml:space="preserve">recepționarea </w:t>
      </w:r>
      <w:r w:rsidR="00780561" w:rsidRPr="004C2944">
        <w:rPr>
          <w:rFonts w:ascii="Cervino Expanded" w:hAnsi="Cervino Expanded"/>
          <w:lang w:val="ro-MD"/>
        </w:rPr>
        <w:t>solicit</w:t>
      </w:r>
      <w:r w:rsidR="0062664F" w:rsidRPr="004C2944">
        <w:rPr>
          <w:rFonts w:ascii="Cervino Expanded" w:hAnsi="Cervino Expanded"/>
          <w:lang w:val="ro-MD"/>
        </w:rPr>
        <w:t>ă</w:t>
      </w:r>
      <w:r w:rsidR="00780561" w:rsidRPr="004C2944">
        <w:rPr>
          <w:rFonts w:ascii="Cervino Expanded" w:hAnsi="Cervino Expanded"/>
          <w:lang w:val="ro-MD"/>
        </w:rPr>
        <w:t>rii.</w:t>
      </w:r>
    </w:p>
    <w:p w14:paraId="03FBB927" w14:textId="0DE0C160" w:rsidR="00780561" w:rsidRPr="004C2944" w:rsidRDefault="0010077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După aprobarea solicitării</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w:t>
      </w:r>
    </w:p>
    <w:p w14:paraId="6AFACF2D" w14:textId="13852BA9" w:rsidR="00780561" w:rsidRPr="004C2944" w:rsidRDefault="00780561" w:rsidP="00D92333">
      <w:pPr>
        <w:pStyle w:val="a3"/>
        <w:numPr>
          <w:ilvl w:val="0"/>
          <w:numId w:val="110"/>
        </w:numPr>
        <w:spacing w:line="276" w:lineRule="auto"/>
        <w:ind w:left="709"/>
        <w:jc w:val="both"/>
        <w:rPr>
          <w:rFonts w:ascii="Cervino Expanded" w:hAnsi="Cervino Expanded"/>
          <w:lang w:val="ro-MD"/>
        </w:rPr>
      </w:pPr>
      <w:r w:rsidRPr="004C2944">
        <w:rPr>
          <w:rFonts w:ascii="Cervino Expanded" w:hAnsi="Cervino Expanded"/>
          <w:lang w:val="ro-MD"/>
        </w:rPr>
        <w:t xml:space="preserve">transmite o copie </w:t>
      </w:r>
      <w:r w:rsidR="00536AE6" w:rsidRPr="004C2944">
        <w:rPr>
          <w:rFonts w:ascii="Cervino Expanded" w:hAnsi="Cervino Expanded"/>
          <w:lang w:val="ro-MD"/>
        </w:rPr>
        <w:t xml:space="preserve">contractului de echilibrare semnat </w:t>
      </w:r>
      <w:r w:rsidRPr="004C2944">
        <w:rPr>
          <w:rFonts w:ascii="Cervino Expanded" w:hAnsi="Cervino Expanded"/>
          <w:lang w:val="ro-MD"/>
        </w:rPr>
        <w:t>c</w:t>
      </w:r>
      <w:r w:rsidR="0062664F" w:rsidRPr="004C2944">
        <w:rPr>
          <w:rFonts w:ascii="Cervino Expanded" w:hAnsi="Cervino Expanded"/>
          <w:lang w:val="ro-MD"/>
        </w:rPr>
        <w:t>ă</w:t>
      </w:r>
      <w:r w:rsidRPr="004C2944">
        <w:rPr>
          <w:rFonts w:ascii="Cervino Expanded" w:hAnsi="Cervino Expanded"/>
          <w:lang w:val="ro-MD"/>
        </w:rPr>
        <w:t>tre PRE</w:t>
      </w:r>
      <w:r w:rsidR="0010077E" w:rsidRPr="004C2944">
        <w:rPr>
          <w:rFonts w:ascii="Cervino Expanded" w:hAnsi="Cervino Expanded"/>
          <w:lang w:val="ro-MD"/>
        </w:rPr>
        <w:t xml:space="preserve"> nou-format</w:t>
      </w:r>
      <w:r w:rsidRPr="004C2944">
        <w:rPr>
          <w:rFonts w:ascii="Cervino Expanded" w:hAnsi="Cervino Expanded"/>
          <w:lang w:val="ro-MD"/>
        </w:rPr>
        <w:t>;</w:t>
      </w:r>
    </w:p>
    <w:p w14:paraId="32EAF286" w14:textId="1976F98C" w:rsidR="00780561" w:rsidRPr="004C2944" w:rsidRDefault="0062664F" w:rsidP="00D92333">
      <w:pPr>
        <w:pStyle w:val="a3"/>
        <w:numPr>
          <w:ilvl w:val="0"/>
          <w:numId w:val="110"/>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nscrie PRE </w:t>
      </w:r>
      <w:r w:rsidR="0010077E" w:rsidRPr="004C2944">
        <w:rPr>
          <w:rFonts w:ascii="Cervino Expanded" w:hAnsi="Cervino Expanded"/>
          <w:lang w:val="ro-MD"/>
        </w:rPr>
        <w:t xml:space="preserve">nou-format </w:t>
      </w:r>
      <w:r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PRE;</w:t>
      </w:r>
    </w:p>
    <w:p w14:paraId="7A66DE36" w14:textId="54EB5C4C" w:rsidR="00780561" w:rsidRPr="004C2944" w:rsidRDefault="00780561" w:rsidP="00D92333">
      <w:pPr>
        <w:pStyle w:val="a3"/>
        <w:numPr>
          <w:ilvl w:val="0"/>
          <w:numId w:val="110"/>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0010077E" w:rsidRPr="004C2944">
        <w:rPr>
          <w:rFonts w:ascii="Cervino Expanded" w:hAnsi="Cervino Expanded"/>
          <w:lang w:val="ro-MD"/>
        </w:rPr>
        <w:t xml:space="preserve"> </w:t>
      </w:r>
      <w:r w:rsidR="00AC5EB6" w:rsidRPr="004C2944">
        <w:rPr>
          <w:rFonts w:ascii="Cervino Expanded" w:hAnsi="Cervino Expanded"/>
          <w:lang w:val="ro-MD"/>
        </w:rPr>
        <w:t xml:space="preserve">asupra înregistrării </w:t>
      </w:r>
      <w:r w:rsidR="00EC12C4" w:rsidRPr="004C2944">
        <w:rPr>
          <w:rFonts w:ascii="Cervino Expanded" w:hAnsi="Cervino Expanded"/>
          <w:lang w:val="ro-MD"/>
        </w:rPr>
        <w:t xml:space="preserve">PRE </w:t>
      </w:r>
      <w:r w:rsidR="0010077E" w:rsidRPr="004C2944">
        <w:rPr>
          <w:rFonts w:ascii="Cervino Expanded" w:hAnsi="Cervino Expanded"/>
          <w:lang w:val="ro-MD"/>
        </w:rPr>
        <w:t xml:space="preserve">nou-format, OSD (după caz) </w:t>
      </w:r>
      <w:r w:rsidR="00EC12C4" w:rsidRPr="004C2944">
        <w:rPr>
          <w:rFonts w:ascii="Cervino Expanded" w:hAnsi="Cervino Expanded"/>
          <w:lang w:val="ro-MD"/>
        </w:rPr>
        <w:t>și OPEE</w:t>
      </w:r>
      <w:r w:rsidR="00790DED" w:rsidRPr="004C2944">
        <w:rPr>
          <w:rFonts w:ascii="Cervino Expanded" w:hAnsi="Cervino Expanded"/>
          <w:lang w:val="ro-MD"/>
        </w:rPr>
        <w:t>,</w:t>
      </w:r>
      <w:r w:rsidR="00EC12C4" w:rsidRPr="004C2944">
        <w:rPr>
          <w:rFonts w:ascii="Cervino Expanded" w:hAnsi="Cervino Expanded"/>
          <w:lang w:val="ro-MD"/>
        </w:rPr>
        <w:t xml:space="preserve"> </w:t>
      </w:r>
      <w:r w:rsidR="00AC5EB6" w:rsidRPr="004C2944">
        <w:rPr>
          <w:rFonts w:ascii="Cervino Expanded" w:hAnsi="Cervino Expanded"/>
          <w:lang w:val="ro-MD"/>
        </w:rPr>
        <w:t xml:space="preserve">prin e-mail și/sau prin </w:t>
      </w:r>
      <w:r w:rsidR="009A00E6" w:rsidRPr="004C2944">
        <w:rPr>
          <w:rFonts w:ascii="Cervino Expanded" w:hAnsi="Cervino Expanded"/>
          <w:lang w:val="ro-MD"/>
        </w:rPr>
        <w:t xml:space="preserve">intermediul </w:t>
      </w:r>
      <w:r w:rsidR="003012A2" w:rsidRPr="004C2944">
        <w:rPr>
          <w:rFonts w:ascii="Cervino Expanded" w:hAnsi="Cervino Expanded"/>
          <w:lang w:val="ro-MD" w:bidi="en-US"/>
        </w:rPr>
        <w:t>site web oficial</w:t>
      </w:r>
      <w:r w:rsidRPr="004C2944">
        <w:rPr>
          <w:rFonts w:ascii="Cervino Expanded" w:hAnsi="Cervino Expanded"/>
          <w:lang w:val="ro-MD"/>
        </w:rPr>
        <w:t>.</w:t>
      </w:r>
    </w:p>
    <w:p w14:paraId="5767AE29" w14:textId="2563A9A8"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PRE </w:t>
      </w:r>
      <w:r w:rsidR="0010077E" w:rsidRPr="004C2944">
        <w:rPr>
          <w:rFonts w:ascii="Cervino Expanded" w:hAnsi="Cervino Expanded"/>
          <w:lang w:val="ro-MD"/>
        </w:rPr>
        <w:t xml:space="preserve">nou-formată </w:t>
      </w:r>
      <w:r w:rsidR="0062664F" w:rsidRPr="004C2944">
        <w:rPr>
          <w:rFonts w:ascii="Cervino Expanded" w:hAnsi="Cervino Expanded"/>
          <w:lang w:val="ro-MD"/>
        </w:rPr>
        <w:t>îș</w:t>
      </w:r>
      <w:r w:rsidRPr="004C2944">
        <w:rPr>
          <w:rFonts w:ascii="Cervino Expanded" w:hAnsi="Cervino Expanded"/>
          <w:lang w:val="ro-MD"/>
        </w:rPr>
        <w:t xml:space="preserve">i poate exercita drepturile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iile ulterior aprob</w:t>
      </w:r>
      <w:r w:rsidR="0062664F" w:rsidRPr="004C2944">
        <w:rPr>
          <w:rFonts w:ascii="Cervino Expanded" w:hAnsi="Cervino Expanded"/>
          <w:lang w:val="ro-MD"/>
        </w:rPr>
        <w:t>ă</w:t>
      </w:r>
      <w:r w:rsidRPr="004C2944">
        <w:rPr>
          <w:rFonts w:ascii="Cervino Expanded" w:hAnsi="Cervino Expanded"/>
          <w:lang w:val="ro-MD"/>
        </w:rPr>
        <w:t>rii de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Pr="004C2944">
        <w:rPr>
          <w:rFonts w:ascii="Cervino Expanded" w:hAnsi="Cervino Expanded"/>
          <w:lang w:val="ro-MD"/>
        </w:rPr>
        <w:t xml:space="preserve"> a cererii de </w:t>
      </w:r>
      <w:r w:rsidR="0010077E" w:rsidRPr="004C2944">
        <w:rPr>
          <w:rFonts w:ascii="Cervino Expanded" w:hAnsi="Cervino Expanded"/>
          <w:lang w:val="ro-MD"/>
        </w:rPr>
        <w:t>înregistrare în calitate de</w:t>
      </w:r>
      <w:r w:rsidRPr="004C2944">
        <w:rPr>
          <w:rFonts w:ascii="Cervino Expanded" w:hAnsi="Cervino Expanded"/>
          <w:lang w:val="ro-MD"/>
        </w:rPr>
        <w:t xml:space="preserve"> PRE </w:t>
      </w:r>
      <w:r w:rsidR="0062664F" w:rsidRPr="004C2944">
        <w:rPr>
          <w:rFonts w:ascii="Cervino Expanded" w:hAnsi="Cervino Expanded"/>
          <w:lang w:val="ro-MD"/>
        </w:rPr>
        <w:t>ș</w:t>
      </w:r>
      <w:r w:rsidRPr="004C2944">
        <w:rPr>
          <w:rFonts w:ascii="Cervino Expanded" w:hAnsi="Cervino Expanded"/>
          <w:lang w:val="ro-MD"/>
        </w:rPr>
        <w:t xml:space="preserve">i </w:t>
      </w:r>
      <w:r w:rsidR="0010077E" w:rsidRPr="004C2944">
        <w:rPr>
          <w:rFonts w:ascii="Cervino Expanded" w:hAnsi="Cervino Expanded"/>
          <w:lang w:val="ro-MD"/>
        </w:rPr>
        <w:t>înscrierii corespunzătoare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PRE.</w:t>
      </w:r>
    </w:p>
    <w:p w14:paraId="3F912E24" w14:textId="206F29EA"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19" w:name="_Ref65618730"/>
      <w:r w:rsidRPr="004C2944">
        <w:rPr>
          <w:rFonts w:ascii="Cervino Expanded" w:hAnsi="Cervino Expanded"/>
          <w:lang w:val="ro-MD"/>
        </w:rPr>
        <w:t>OST</w:t>
      </w:r>
      <w:r w:rsidR="00780561" w:rsidRPr="004C2944">
        <w:rPr>
          <w:rFonts w:ascii="Cervino Expanded" w:hAnsi="Cervino Expanded"/>
          <w:lang w:val="ro-MD"/>
        </w:rPr>
        <w:t xml:space="preserve"> actualizeaz</w:t>
      </w:r>
      <w:r w:rsidR="0062664F" w:rsidRPr="004C2944">
        <w:rPr>
          <w:rFonts w:ascii="Cervino Expanded" w:hAnsi="Cervino Expanded"/>
          <w:lang w:val="ro-MD"/>
        </w:rPr>
        <w:t>ă</w:t>
      </w:r>
      <w:r w:rsidR="00780561" w:rsidRPr="004C2944">
        <w:rPr>
          <w:rFonts w:ascii="Cervino Expanded" w:hAnsi="Cervino Expanded"/>
          <w:lang w:val="ro-MD"/>
        </w:rPr>
        <w:t xml:space="preserve"> permanent informa</w:t>
      </w:r>
      <w:r w:rsidR="0062664F" w:rsidRPr="004C2944">
        <w:rPr>
          <w:rFonts w:ascii="Cervino Expanded" w:hAnsi="Cervino Expanded"/>
          <w:lang w:val="ro-MD"/>
        </w:rPr>
        <w:t>ț</w:t>
      </w:r>
      <w:r w:rsidR="00780561" w:rsidRPr="004C2944">
        <w:rPr>
          <w:rFonts w:ascii="Cervino Expanded" w:hAnsi="Cervino Expanded"/>
          <w:lang w:val="ro-MD"/>
        </w:rPr>
        <w:t xml:space="preserve">iile </w:t>
      </w:r>
      <w:r w:rsidR="0062664F" w:rsidRPr="004C2944">
        <w:rPr>
          <w:rFonts w:ascii="Cervino Expanded" w:hAnsi="Cervino Expanded"/>
          <w:lang w:val="ro-MD"/>
        </w:rPr>
        <w:t>î</w:t>
      </w:r>
      <w:r w:rsidR="00780561" w:rsidRPr="004C2944">
        <w:rPr>
          <w:rFonts w:ascii="Cervino Expanded" w:hAnsi="Cervino Expanded"/>
          <w:lang w:val="ro-MD"/>
        </w:rPr>
        <w:t xml:space="preserve">nscrise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 xml:space="preserve">PRE </w:t>
      </w:r>
      <w:r w:rsidR="0062664F" w:rsidRPr="004C2944">
        <w:rPr>
          <w:rFonts w:ascii="Cervino Expanded" w:hAnsi="Cervino Expanded"/>
          <w:lang w:val="ro-MD"/>
        </w:rPr>
        <w:t>ș</w:t>
      </w:r>
      <w:r w:rsidR="00780561" w:rsidRPr="004C2944">
        <w:rPr>
          <w:rFonts w:ascii="Cervino Expanded" w:hAnsi="Cervino Expanded"/>
          <w:lang w:val="ro-MD"/>
        </w:rPr>
        <w:t>i le public</w:t>
      </w:r>
      <w:r w:rsidR="0062664F" w:rsidRPr="004C2944">
        <w:rPr>
          <w:rFonts w:ascii="Cervino Expanded" w:hAnsi="Cervino Expanded"/>
          <w:lang w:val="ro-MD"/>
        </w:rPr>
        <w:t>ă</w:t>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780561" w:rsidRPr="004C2944">
        <w:rPr>
          <w:rFonts w:ascii="Cervino Expanded" w:hAnsi="Cervino Expanded"/>
          <w:lang w:val="ro-MD"/>
        </w:rPr>
        <w:t>.</w:t>
      </w:r>
      <w:bookmarkEnd w:id="19"/>
    </w:p>
    <w:p w14:paraId="3FA3ED5A" w14:textId="4DA8BE1E" w:rsidR="00780561" w:rsidRPr="004C2944" w:rsidRDefault="00780561" w:rsidP="00D92333">
      <w:pPr>
        <w:keepNext/>
        <w:keepLines/>
        <w:spacing w:before="240" w:line="276" w:lineRule="auto"/>
        <w:jc w:val="both"/>
        <w:outlineLvl w:val="0"/>
        <w:rPr>
          <w:rFonts w:ascii="Cervino Expanded" w:hAnsi="Cervino Expanded"/>
          <w:b/>
          <w:lang w:val="ro-MD"/>
        </w:rPr>
      </w:pPr>
      <w:bookmarkStart w:id="20" w:name="_Toc65501003"/>
      <w:r w:rsidRPr="004C2944">
        <w:rPr>
          <w:rFonts w:ascii="Cervino Expanded" w:hAnsi="Cervino Expanded"/>
          <w:b/>
          <w:lang w:val="ro-MD"/>
        </w:rPr>
        <w:lastRenderedPageBreak/>
        <w:t>Sec</w:t>
      </w:r>
      <w:r w:rsidR="0062664F" w:rsidRPr="004C2944">
        <w:rPr>
          <w:rFonts w:ascii="Cervino Expanded" w:hAnsi="Cervino Expanded"/>
          <w:b/>
          <w:lang w:val="ro-MD"/>
        </w:rPr>
        <w:t>ț</w:t>
      </w:r>
      <w:r w:rsidRPr="004C2944">
        <w:rPr>
          <w:rFonts w:ascii="Cervino Expanded" w:hAnsi="Cervino Expanded"/>
          <w:b/>
          <w:lang w:val="ro-MD"/>
        </w:rPr>
        <w:t>iunea 3.4 Garan</w:t>
      </w:r>
      <w:r w:rsidR="0062664F" w:rsidRPr="004C2944">
        <w:rPr>
          <w:rFonts w:ascii="Cervino Expanded" w:hAnsi="Cervino Expanded"/>
          <w:b/>
          <w:lang w:val="ro-MD"/>
        </w:rPr>
        <w:t>ț</w:t>
      </w:r>
      <w:r w:rsidRPr="004C2944">
        <w:rPr>
          <w:rFonts w:ascii="Cervino Expanded" w:hAnsi="Cervino Expanded"/>
          <w:b/>
          <w:lang w:val="ro-MD"/>
        </w:rPr>
        <w:t>ii de plat</w:t>
      </w:r>
      <w:r w:rsidR="0062664F" w:rsidRPr="004C2944">
        <w:rPr>
          <w:rFonts w:ascii="Cervino Expanded" w:hAnsi="Cervino Expanded"/>
          <w:b/>
          <w:lang w:val="ro-MD"/>
        </w:rPr>
        <w:t>ă</w:t>
      </w:r>
      <w:r w:rsidRPr="004C2944">
        <w:rPr>
          <w:rFonts w:ascii="Cervino Expanded" w:hAnsi="Cervino Expanded"/>
          <w:b/>
          <w:lang w:val="ro-MD"/>
        </w:rPr>
        <w:t xml:space="preserve"> a</w:t>
      </w:r>
      <w:r w:rsidR="00790DED" w:rsidRPr="004C2944">
        <w:rPr>
          <w:rFonts w:ascii="Cervino Expanded" w:hAnsi="Cervino Expanded"/>
          <w:b/>
          <w:lang w:val="ro-MD"/>
        </w:rPr>
        <w:t>ferente</w:t>
      </w:r>
      <w:r w:rsidRPr="004C2944">
        <w:rPr>
          <w:rFonts w:ascii="Cervino Expanded" w:hAnsi="Cervino Expanded"/>
          <w:b/>
          <w:lang w:val="ro-MD"/>
        </w:rPr>
        <w:t xml:space="preserve"> obliga</w:t>
      </w:r>
      <w:r w:rsidR="0062664F" w:rsidRPr="004C2944">
        <w:rPr>
          <w:rFonts w:ascii="Cervino Expanded" w:hAnsi="Cervino Expanded"/>
          <w:b/>
          <w:lang w:val="ro-MD"/>
        </w:rPr>
        <w:t>ț</w:t>
      </w:r>
      <w:r w:rsidRPr="004C2944">
        <w:rPr>
          <w:rFonts w:ascii="Cervino Expanded" w:hAnsi="Cervino Expanded"/>
          <w:b/>
          <w:lang w:val="ro-MD"/>
        </w:rPr>
        <w:t>iilor PRE</w:t>
      </w:r>
      <w:bookmarkEnd w:id="20"/>
    </w:p>
    <w:p w14:paraId="0ED55A1C" w14:textId="061325C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4642B5" w:rsidRPr="004C2944">
        <w:rPr>
          <w:rFonts w:ascii="Cervino Expanded" w:hAnsi="Cervino Expanded"/>
          <w:lang w:val="ro-MD"/>
        </w:rPr>
        <w:t xml:space="preserve">solicită </w:t>
      </w:r>
      <w:r w:rsidR="00780561" w:rsidRPr="004C2944">
        <w:rPr>
          <w:rFonts w:ascii="Cervino Expanded" w:hAnsi="Cervino Expanded"/>
          <w:lang w:val="ro-MD"/>
        </w:rPr>
        <w:t>participan</w:t>
      </w:r>
      <w:r w:rsidR="0062664F" w:rsidRPr="004C2944">
        <w:rPr>
          <w:rFonts w:ascii="Cervino Expanded" w:hAnsi="Cervino Expanded"/>
          <w:lang w:val="ro-MD"/>
        </w:rPr>
        <w:t>ț</w:t>
      </w:r>
      <w:r w:rsidR="00780561" w:rsidRPr="004C2944">
        <w:rPr>
          <w:rFonts w:ascii="Cervino Expanded" w:hAnsi="Cervino Expanded"/>
          <w:lang w:val="ro-MD"/>
        </w:rPr>
        <w:t xml:space="preserve">ilor la </w:t>
      </w:r>
      <w:r w:rsidR="0010077E" w:rsidRPr="004C2944">
        <w:rPr>
          <w:rFonts w:ascii="Cervino Expanded" w:hAnsi="Cervino Expanded"/>
          <w:lang w:val="ro-MD"/>
        </w:rPr>
        <w:t xml:space="preserve">piața angro </w:t>
      </w:r>
      <w:r w:rsidR="00A45999" w:rsidRPr="004C2944">
        <w:rPr>
          <w:rFonts w:ascii="Cervino Expanded" w:hAnsi="Cervino Expanded"/>
          <w:lang w:val="ro-MD"/>
        </w:rPr>
        <w:t xml:space="preserve">de energie electrică </w:t>
      </w:r>
      <w:r w:rsidR="00780561" w:rsidRPr="004C2944">
        <w:rPr>
          <w:rFonts w:ascii="Cervino Expanded" w:hAnsi="Cervino Expanded"/>
          <w:lang w:val="ro-MD"/>
        </w:rPr>
        <w:t>depunerea unei garan</w:t>
      </w:r>
      <w:r w:rsidR="0062664F" w:rsidRPr="004C2944">
        <w:rPr>
          <w:rFonts w:ascii="Cervino Expanded" w:hAnsi="Cervino Expanded"/>
          <w:lang w:val="ro-MD"/>
        </w:rPr>
        <w:t>ț</w:t>
      </w:r>
      <w:r w:rsidR="00780561" w:rsidRPr="004C2944">
        <w:rPr>
          <w:rFonts w:ascii="Cervino Expanded" w:hAnsi="Cervino Expanded"/>
          <w:lang w:val="ro-MD"/>
        </w:rPr>
        <w:t xml:space="preserve">ii </w:t>
      </w:r>
      <w:r w:rsidR="0062664F" w:rsidRPr="004C2944">
        <w:rPr>
          <w:rFonts w:ascii="Cervino Expanded" w:hAnsi="Cervino Expanded"/>
          <w:lang w:val="ro-MD"/>
        </w:rPr>
        <w:t>î</w:t>
      </w:r>
      <w:r w:rsidR="00780561" w:rsidRPr="004C2944">
        <w:rPr>
          <w:rFonts w:ascii="Cervino Expanded" w:hAnsi="Cervino Expanded"/>
          <w:lang w:val="ro-MD"/>
        </w:rPr>
        <w:t xml:space="preserve">nainte ca respectivul participant la </w:t>
      </w:r>
      <w:r w:rsidR="0010077E" w:rsidRPr="004C2944">
        <w:rPr>
          <w:rFonts w:ascii="Cervino Expanded" w:hAnsi="Cervino Expanded"/>
          <w:lang w:val="ro-MD"/>
        </w:rPr>
        <w:t>piața angro</w:t>
      </w:r>
      <w:r w:rsidR="00A45999" w:rsidRPr="004C2944">
        <w:rPr>
          <w:rFonts w:ascii="Cervino Expanded" w:hAnsi="Cervino Expanded"/>
          <w:lang w:val="ro-MD"/>
        </w:rPr>
        <w:t xml:space="preserve"> de energie electrică</w:t>
      </w:r>
      <w:r w:rsidR="0010077E" w:rsidRPr="004C2944">
        <w:rPr>
          <w:rFonts w:ascii="Cervino Expanded" w:hAnsi="Cervino Expanded"/>
          <w:lang w:val="ro-MD"/>
        </w:rPr>
        <w:t xml:space="preserve"> </w:t>
      </w:r>
      <w:r w:rsidR="00780561" w:rsidRPr="004C2944">
        <w:rPr>
          <w:rFonts w:ascii="Cervino Expanded" w:hAnsi="Cervino Expanded"/>
          <w:lang w:val="ro-MD"/>
        </w:rPr>
        <w:t>s</w:t>
      </w:r>
      <w:r w:rsidR="0062664F" w:rsidRPr="004C2944">
        <w:rPr>
          <w:rFonts w:ascii="Cervino Expanded" w:hAnsi="Cervino Expanded"/>
          <w:lang w:val="ro-MD"/>
        </w:rPr>
        <w:t>ă</w:t>
      </w:r>
      <w:r w:rsidR="00780561" w:rsidRPr="004C2944">
        <w:rPr>
          <w:rFonts w:ascii="Cervino Expanded" w:hAnsi="Cervino Expanded"/>
          <w:lang w:val="ro-MD"/>
        </w:rPr>
        <w:t xml:space="preserve"> fie </w:t>
      </w:r>
      <w:r w:rsidR="0062664F" w:rsidRPr="004C2944">
        <w:rPr>
          <w:rFonts w:ascii="Cervino Expanded" w:hAnsi="Cervino Expanded"/>
          <w:lang w:val="ro-MD"/>
        </w:rPr>
        <w:t>î</w:t>
      </w:r>
      <w:r w:rsidR="00780561"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w:t>
      </w:r>
      <w:r w:rsidR="0010077E" w:rsidRPr="004C2944">
        <w:rPr>
          <w:rFonts w:ascii="Cervino Expanded" w:hAnsi="Cervino Expanded"/>
          <w:lang w:val="ro-MD"/>
        </w:rPr>
        <w:t>, în calitate de FSE sau în calitate de Participant la PEE</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 conformitate cu </w:t>
      </w:r>
      <w:r w:rsidR="00D4665D" w:rsidRPr="004C2944">
        <w:rPr>
          <w:rFonts w:ascii="Cervino Expanded" w:hAnsi="Cervino Expanded"/>
          <w:lang w:val="ro-MD"/>
        </w:rPr>
        <w:t>Regulamentul privind c</w:t>
      </w:r>
      <w:r w:rsidR="00780561" w:rsidRPr="004C2944">
        <w:rPr>
          <w:rFonts w:ascii="Cervino Expanded" w:hAnsi="Cervino Expanded"/>
          <w:lang w:val="ro-MD"/>
        </w:rPr>
        <w:t xml:space="preserve">lauzele </w:t>
      </w:r>
      <w:r w:rsidR="0062664F" w:rsidRPr="004C2944">
        <w:rPr>
          <w:rFonts w:ascii="Cervino Expanded" w:hAnsi="Cervino Expanded"/>
          <w:lang w:val="ro-MD"/>
        </w:rPr>
        <w:t>ș</w:t>
      </w:r>
      <w:r w:rsidR="00780561" w:rsidRPr="004C2944">
        <w:rPr>
          <w:rFonts w:ascii="Cervino Expanded" w:hAnsi="Cervino Expanded"/>
          <w:lang w:val="ro-MD"/>
        </w:rPr>
        <w:t>i condi</w:t>
      </w:r>
      <w:r w:rsidR="0062664F" w:rsidRPr="004C2944">
        <w:rPr>
          <w:rFonts w:ascii="Cervino Expanded" w:hAnsi="Cervino Expanded"/>
          <w:lang w:val="ro-MD"/>
        </w:rPr>
        <w:t>ț</w:t>
      </w:r>
      <w:r w:rsidR="00780561" w:rsidRPr="004C2944">
        <w:rPr>
          <w:rFonts w:ascii="Cervino Expanded" w:hAnsi="Cervino Expanded"/>
          <w:lang w:val="ro-MD"/>
        </w:rPr>
        <w:t xml:space="preserve">iile pentru </w:t>
      </w:r>
      <w:r w:rsidR="00D4665D" w:rsidRPr="004C2944">
        <w:rPr>
          <w:rFonts w:ascii="Cervino Expanded" w:hAnsi="Cervino Expanded"/>
          <w:lang w:val="ro-MD"/>
        </w:rPr>
        <w:t>furnizorii de servicii de echilibrare</w:t>
      </w:r>
      <w:r w:rsidR="0010077E" w:rsidRPr="004C2944">
        <w:rPr>
          <w:rFonts w:ascii="Cervino Expanded" w:hAnsi="Cervino Expanded"/>
          <w:lang w:val="ro-MD"/>
        </w:rPr>
        <w:t>.</w:t>
      </w:r>
      <w:r w:rsidR="00780561" w:rsidRPr="004C2944">
        <w:rPr>
          <w:rFonts w:ascii="Cervino Expanded" w:hAnsi="Cervino Expanded"/>
          <w:lang w:val="ro-MD"/>
        </w:rPr>
        <w:t xml:space="preserve"> </w:t>
      </w:r>
      <w:r w:rsidRPr="004C2944">
        <w:rPr>
          <w:rFonts w:ascii="Cervino Expanded" w:hAnsi="Cervino Expanded"/>
          <w:lang w:val="ro-MD"/>
        </w:rPr>
        <w:t>OST</w:t>
      </w:r>
      <w:r w:rsidR="00780561" w:rsidRPr="004C2944">
        <w:rPr>
          <w:rFonts w:ascii="Cervino Expanded" w:hAnsi="Cervino Expanded"/>
          <w:lang w:val="ro-MD"/>
        </w:rPr>
        <w:t xml:space="preserve"> poate accepta o garan</w:t>
      </w:r>
      <w:r w:rsidR="0062664F" w:rsidRPr="004C2944">
        <w:rPr>
          <w:rFonts w:ascii="Cervino Expanded" w:hAnsi="Cervino Expanded"/>
          <w:lang w:val="ro-MD"/>
        </w:rPr>
        <w:t>ț</w:t>
      </w:r>
      <w:r w:rsidR="00780561" w:rsidRPr="004C2944">
        <w:rPr>
          <w:rFonts w:ascii="Cervino Expanded" w:hAnsi="Cervino Expanded"/>
          <w:lang w:val="ro-MD"/>
        </w:rPr>
        <w:t>ie comun</w:t>
      </w:r>
      <w:r w:rsidR="0062664F" w:rsidRPr="004C2944">
        <w:rPr>
          <w:rFonts w:ascii="Cervino Expanded" w:hAnsi="Cervino Expanded"/>
          <w:lang w:val="ro-MD"/>
        </w:rPr>
        <w:t>ă</w:t>
      </w:r>
      <w:r w:rsidR="00780561" w:rsidRPr="004C2944">
        <w:rPr>
          <w:rFonts w:ascii="Cervino Expanded" w:hAnsi="Cervino Expanded"/>
          <w:lang w:val="ro-MD"/>
        </w:rPr>
        <w:t xml:space="preserve"> pentru obliga</w:t>
      </w:r>
      <w:r w:rsidR="0062664F" w:rsidRPr="004C2944">
        <w:rPr>
          <w:rFonts w:ascii="Cervino Expanded" w:hAnsi="Cervino Expanded"/>
          <w:lang w:val="ro-MD"/>
        </w:rPr>
        <w:t>ț</w:t>
      </w:r>
      <w:r w:rsidR="00780561" w:rsidRPr="004C2944">
        <w:rPr>
          <w:rFonts w:ascii="Cervino Expanded" w:hAnsi="Cervino Expanded"/>
          <w:lang w:val="ro-MD"/>
        </w:rPr>
        <w:t>iile de plat</w:t>
      </w:r>
      <w:r w:rsidR="0062664F" w:rsidRPr="004C2944">
        <w:rPr>
          <w:rFonts w:ascii="Cervino Expanded" w:hAnsi="Cervino Expanded"/>
          <w:lang w:val="ro-MD"/>
        </w:rPr>
        <w:t>ă</w:t>
      </w:r>
      <w:r w:rsidR="00780561" w:rsidRPr="004C2944">
        <w:rPr>
          <w:rFonts w:ascii="Cervino Expanded" w:hAnsi="Cervino Expanded"/>
          <w:lang w:val="ro-MD"/>
        </w:rPr>
        <w:t xml:space="preserve"> ale </w:t>
      </w:r>
      <w:r w:rsidR="000C13DF" w:rsidRPr="004C2944">
        <w:rPr>
          <w:rFonts w:ascii="Cervino Expanded" w:hAnsi="Cervino Expanded"/>
          <w:lang w:val="ro-MD"/>
        </w:rPr>
        <w:t>PRE, Participantului la PEE</w:t>
      </w:r>
      <w:r w:rsidR="00780561" w:rsidRPr="004C2944">
        <w:rPr>
          <w:rFonts w:ascii="Cervino Expanded" w:hAnsi="Cervino Expanded"/>
          <w:lang w:val="ro-MD"/>
        </w:rPr>
        <w:t>, c</w:t>
      </w:r>
      <w:r w:rsidR="0062664F" w:rsidRPr="004C2944">
        <w:rPr>
          <w:rFonts w:ascii="Cervino Expanded" w:hAnsi="Cervino Expanded"/>
          <w:lang w:val="ro-MD"/>
        </w:rPr>
        <w:t>â</w:t>
      </w:r>
      <w:r w:rsidR="00780561" w:rsidRPr="004C2944">
        <w:rPr>
          <w:rFonts w:ascii="Cervino Expanded" w:hAnsi="Cervino Expanded"/>
          <w:lang w:val="ro-MD"/>
        </w:rPr>
        <w:t xml:space="preserve">t </w:t>
      </w:r>
      <w:r w:rsidR="0062664F" w:rsidRPr="004C2944">
        <w:rPr>
          <w:rFonts w:ascii="Cervino Expanded" w:hAnsi="Cervino Expanded"/>
          <w:lang w:val="ro-MD"/>
        </w:rPr>
        <w:t>ș</w:t>
      </w:r>
      <w:r w:rsidR="00780561" w:rsidRPr="004C2944">
        <w:rPr>
          <w:rFonts w:ascii="Cervino Expanded" w:hAnsi="Cervino Expanded"/>
          <w:lang w:val="ro-MD"/>
        </w:rPr>
        <w:t xml:space="preserve">i </w:t>
      </w:r>
      <w:r w:rsidR="00790DED" w:rsidRPr="004C2944">
        <w:rPr>
          <w:rFonts w:ascii="Cervino Expanded" w:hAnsi="Cervino Expanded"/>
          <w:lang w:val="ro-MD"/>
        </w:rPr>
        <w:t xml:space="preserve">ale </w:t>
      </w:r>
      <w:r w:rsidR="00780561" w:rsidRPr="004C2944">
        <w:rPr>
          <w:rFonts w:ascii="Cervino Expanded" w:hAnsi="Cervino Expanded"/>
          <w:lang w:val="ro-MD"/>
        </w:rPr>
        <w:t>FSE.</w:t>
      </w:r>
    </w:p>
    <w:p w14:paraId="79AAF431" w14:textId="104F9692" w:rsidR="004C2944" w:rsidRPr="009D1E0E" w:rsidRDefault="004C2944" w:rsidP="007D39E3">
      <w:pPr>
        <w:numPr>
          <w:ilvl w:val="0"/>
          <w:numId w:val="19"/>
        </w:numPr>
        <w:spacing w:line="276" w:lineRule="auto"/>
        <w:ind w:left="0" w:hanging="11"/>
        <w:contextualSpacing/>
        <w:jc w:val="both"/>
        <w:rPr>
          <w:rFonts w:ascii="Cervino Expanded" w:hAnsi="Cervino Expanded"/>
          <w:lang w:val="ro-MD"/>
        </w:rPr>
      </w:pPr>
      <w:bookmarkStart w:id="21" w:name="_Ref65619571"/>
      <w:r w:rsidRPr="009D1E0E">
        <w:rPr>
          <w:rFonts w:ascii="Cervino Expanded" w:hAnsi="Cervino Expanded"/>
          <w:lang w:val="ro-MD"/>
        </w:rPr>
        <w:t>Garanți</w:t>
      </w:r>
      <w:r w:rsidR="009D1E0E" w:rsidRPr="009D1E0E">
        <w:rPr>
          <w:rFonts w:ascii="Cervino Expanded" w:hAnsi="Cervino Expanded"/>
          <w:lang w:val="ro-MD"/>
        </w:rPr>
        <w:t>i și limitări</w:t>
      </w:r>
      <w:r w:rsidRPr="009D1E0E">
        <w:rPr>
          <w:rFonts w:ascii="Cervino Expanded" w:hAnsi="Cervino Expanded"/>
          <w:lang w:val="ro-MD"/>
        </w:rPr>
        <w:t>:</w:t>
      </w:r>
    </w:p>
    <w:p w14:paraId="29EE916E" w14:textId="6BBAD5DA" w:rsidR="00780561" w:rsidRPr="004C2944" w:rsidRDefault="00780561" w:rsidP="004C2944">
      <w:pPr>
        <w:spacing w:line="276" w:lineRule="auto"/>
        <w:contextualSpacing/>
        <w:jc w:val="both"/>
        <w:rPr>
          <w:rFonts w:ascii="Cervino Expanded" w:hAnsi="Cervino Expanded"/>
          <w:lang w:val="ro-MD"/>
        </w:rPr>
      </w:pPr>
      <w:r w:rsidRPr="009D1E0E">
        <w:rPr>
          <w:rFonts w:ascii="Cervino Expanded" w:hAnsi="Cervino Expanded"/>
          <w:lang w:val="ro-MD"/>
        </w:rPr>
        <w:t>(1) Garan</w:t>
      </w:r>
      <w:r w:rsidR="0062664F" w:rsidRPr="009D1E0E">
        <w:rPr>
          <w:rFonts w:ascii="Cervino Expanded" w:hAnsi="Cervino Expanded"/>
          <w:lang w:val="ro-MD"/>
        </w:rPr>
        <w:t>ț</w:t>
      </w:r>
      <w:r w:rsidRPr="009D1E0E">
        <w:rPr>
          <w:rFonts w:ascii="Cervino Expanded" w:hAnsi="Cervino Expanded"/>
          <w:lang w:val="ro-MD"/>
        </w:rPr>
        <w:t>ia furnizat</w:t>
      </w:r>
      <w:r w:rsidR="0062664F" w:rsidRPr="009D1E0E">
        <w:rPr>
          <w:rFonts w:ascii="Cervino Expanded" w:hAnsi="Cervino Expanded"/>
          <w:lang w:val="ro-MD"/>
        </w:rPr>
        <w:t>ă</w:t>
      </w:r>
      <w:r w:rsidRPr="009D1E0E">
        <w:rPr>
          <w:rFonts w:ascii="Cervino Expanded" w:hAnsi="Cervino Expanded"/>
          <w:lang w:val="ro-MD"/>
        </w:rPr>
        <w:t xml:space="preserve"> de PRE poate limita </w:t>
      </w:r>
      <w:r w:rsidR="00CB074D" w:rsidRPr="009D1E0E">
        <w:rPr>
          <w:rFonts w:ascii="Cervino Expanded" w:hAnsi="Cervino Expanded"/>
          <w:lang w:val="ro-MD"/>
        </w:rPr>
        <w:t>activitatea PRE, inclusiv</w:t>
      </w:r>
      <w:r w:rsidR="004C2944" w:rsidRPr="009D1E0E">
        <w:rPr>
          <w:rFonts w:ascii="Cervino Expanded" w:hAnsi="Cervino Expanded"/>
          <w:lang w:val="ro-MD"/>
        </w:rPr>
        <w:t xml:space="preserve"> </w:t>
      </w:r>
      <w:r w:rsidR="00D4665D" w:rsidRPr="009D1E0E">
        <w:rPr>
          <w:rFonts w:ascii="Cervino Expanded" w:hAnsi="Cervino Expanded"/>
          <w:lang w:val="ro-MD"/>
        </w:rPr>
        <w:t xml:space="preserve">posibilitatea transferului către </w:t>
      </w:r>
      <w:r w:rsidR="004C2944" w:rsidRPr="009D1E0E">
        <w:rPr>
          <w:rFonts w:ascii="Cervino Expanded" w:hAnsi="Cervino Expanded"/>
          <w:lang w:val="ro-MD"/>
        </w:rPr>
        <w:t>aceasta</w:t>
      </w:r>
      <w:r w:rsidR="00D4665D" w:rsidRPr="004C2944">
        <w:rPr>
          <w:rFonts w:ascii="Cervino Expanded" w:hAnsi="Cervino Expanded"/>
          <w:lang w:val="ro-MD"/>
        </w:rPr>
        <w:t xml:space="preserve"> a responsabilității altor</w:t>
      </w:r>
      <w:r w:rsidRPr="004C2944">
        <w:rPr>
          <w:rFonts w:ascii="Cervino Expanded" w:hAnsi="Cervino Expanded"/>
          <w:lang w:val="ro-MD"/>
        </w:rPr>
        <w:t xml:space="preserve"> PRE </w:t>
      </w:r>
      <w:r w:rsidR="0062664F" w:rsidRPr="004C2944">
        <w:rPr>
          <w:rFonts w:ascii="Cervino Expanded" w:hAnsi="Cervino Expanded"/>
          <w:lang w:val="ro-MD"/>
        </w:rPr>
        <w:t>ș</w:t>
      </w:r>
      <w:r w:rsidRPr="004C2944">
        <w:rPr>
          <w:rFonts w:ascii="Cervino Expanded" w:hAnsi="Cervino Expanded"/>
          <w:lang w:val="ro-MD"/>
        </w:rPr>
        <w:t>i/sau volumul</w:t>
      </w:r>
      <w:r w:rsidR="002827F5" w:rsidRPr="004C2944">
        <w:rPr>
          <w:rFonts w:ascii="Cervino Expanded" w:hAnsi="Cervino Expanded"/>
          <w:lang w:val="ro-MD"/>
        </w:rPr>
        <w:t>ui</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 xml:space="preserve">tor al schimburilor </w:t>
      </w:r>
      <w:r w:rsidR="0079332F" w:rsidRPr="004C2944">
        <w:rPr>
          <w:rFonts w:ascii="Cervino Expanded" w:hAnsi="Cervino Expanded"/>
          <w:lang w:val="ro-MD"/>
        </w:rPr>
        <w:t>de energie electrică</w:t>
      </w:r>
      <w:r w:rsidRPr="004C2944">
        <w:rPr>
          <w:rFonts w:ascii="Cervino Expanded" w:hAnsi="Cervino Expanded"/>
          <w:lang w:val="ro-MD"/>
        </w:rPr>
        <w:t xml:space="preserve">, exporturilor </w:t>
      </w:r>
      <w:r w:rsidR="0062664F" w:rsidRPr="004C2944">
        <w:rPr>
          <w:rFonts w:ascii="Cervino Expanded" w:hAnsi="Cervino Expanded"/>
          <w:lang w:val="ro-MD"/>
        </w:rPr>
        <w:t>ș</w:t>
      </w:r>
      <w:r w:rsidRPr="004C2944">
        <w:rPr>
          <w:rFonts w:ascii="Cervino Expanded" w:hAnsi="Cervino Expanded"/>
          <w:lang w:val="ro-MD"/>
        </w:rPr>
        <w:t>i importurilor</w:t>
      </w:r>
      <w:bookmarkEnd w:id="21"/>
      <w:r w:rsidR="00AC5EB6" w:rsidRPr="004C2944">
        <w:rPr>
          <w:rFonts w:ascii="Cervino Expanded" w:hAnsi="Cervino Expanded"/>
          <w:lang w:val="ro-MD"/>
        </w:rPr>
        <w:t>;</w:t>
      </w:r>
    </w:p>
    <w:p w14:paraId="404DF7B6" w14:textId="7A932241" w:rsidR="00780561" w:rsidRPr="004C2944" w:rsidRDefault="00780561" w:rsidP="00D92333">
      <w:pPr>
        <w:numPr>
          <w:ilvl w:val="0"/>
          <w:numId w:val="20"/>
        </w:numPr>
        <w:tabs>
          <w:tab w:val="left" w:pos="284"/>
        </w:tabs>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Modul de aplicare a prevederilor alin. (1) </w:t>
      </w:r>
      <w:r w:rsidR="003012A2" w:rsidRPr="004C2944">
        <w:rPr>
          <w:rFonts w:ascii="Cervino Expanded" w:eastAsia="Calibri" w:hAnsi="Cervino Expanded"/>
          <w:lang w:val="ro-MD" w:eastAsia="ro-RO"/>
        </w:rPr>
        <w:t xml:space="preserve">este </w:t>
      </w:r>
      <w:r w:rsidRPr="004C2944">
        <w:rPr>
          <w:rFonts w:ascii="Cervino Expanded" w:eastAsia="Calibri" w:hAnsi="Cervino Expanded"/>
          <w:lang w:val="ro-MD" w:eastAsia="ro-RO"/>
        </w:rPr>
        <w:t>prev</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zut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 </w:t>
      </w:r>
      <w:r w:rsidR="003012A2" w:rsidRPr="004C2944">
        <w:rPr>
          <w:rFonts w:ascii="Cervino Expanded" w:eastAsia="Calibri" w:hAnsi="Cervino Expanded"/>
          <w:lang w:val="ro-MD" w:eastAsia="ro-RO"/>
        </w:rPr>
        <w:t xml:space="preserve">detaliat </w:t>
      </w:r>
      <w:r w:rsidRPr="004C2944">
        <w:rPr>
          <w:rFonts w:ascii="Cervino Expanded" w:eastAsia="Calibri" w:hAnsi="Cervino Expanded"/>
          <w:lang w:val="ro-MD" w:eastAsia="ro-RO"/>
        </w:rPr>
        <w:t xml:space="preserve">de </w:t>
      </w:r>
      <w:r w:rsidR="008A10FD" w:rsidRPr="004C2944">
        <w:rPr>
          <w:rFonts w:ascii="Cervino Expanded" w:hAnsi="Cervino Expanded"/>
          <w:lang w:val="ro-MD"/>
        </w:rPr>
        <w:t>OST</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 procedura </w:t>
      </w:r>
      <w:r w:rsidR="00F1146F" w:rsidRPr="004C2944">
        <w:rPr>
          <w:rFonts w:ascii="Cervino Expanded" w:eastAsia="Calibri" w:hAnsi="Cervino Expanded"/>
          <w:lang w:val="ro-MD" w:eastAsia="ro-RO"/>
        </w:rPr>
        <w:t xml:space="preserve">menționată </w:t>
      </w:r>
      <w:r w:rsidRPr="004C2944">
        <w:rPr>
          <w:rFonts w:ascii="Cervino Expanded" w:eastAsia="Calibri" w:hAnsi="Cervino Expanded"/>
          <w:lang w:val="ro-MD" w:eastAsia="ro-RO"/>
        </w:rPr>
        <w:t xml:space="preserve">la </w:t>
      </w:r>
      <w:r w:rsidR="00D1312C" w:rsidRPr="004C2944">
        <w:rPr>
          <w:rFonts w:ascii="Cervino Expanded" w:hAnsi="Cervino Expanded"/>
          <w:lang w:val="ro-MD"/>
        </w:rPr>
        <w:t xml:space="preserve">pct. </w:t>
      </w:r>
      <w:r w:rsidRPr="004C2944">
        <w:rPr>
          <w:rFonts w:ascii="Cervino Expanded" w:eastAsia="Calibri" w:hAnsi="Cervino Expanded"/>
          <w:lang w:val="ro-MD" w:eastAsia="ro-RO"/>
        </w:rPr>
        <w:fldChar w:fldCharType="begin"/>
      </w:r>
      <w:r w:rsidRPr="004C2944">
        <w:rPr>
          <w:rFonts w:ascii="Cervino Expanded" w:eastAsia="Calibri" w:hAnsi="Cervino Expanded"/>
          <w:lang w:val="ro-MD" w:eastAsia="ro-RO"/>
        </w:rPr>
        <w:instrText xml:space="preserve"> REF _Ref65606016 \r \h </w:instrText>
      </w:r>
      <w:r w:rsidR="00A83922" w:rsidRPr="004C2944">
        <w:rPr>
          <w:rFonts w:ascii="Cervino Expanded" w:eastAsia="Calibri" w:hAnsi="Cervino Expanded"/>
          <w:lang w:val="ro-MD" w:eastAsia="ro-RO"/>
        </w:rPr>
        <w:instrText xml:space="preserve"> \* MERGEFORMAT </w:instrText>
      </w:r>
      <w:r w:rsidRPr="004C2944">
        <w:rPr>
          <w:rFonts w:ascii="Cervino Expanded" w:eastAsia="Calibri" w:hAnsi="Cervino Expanded"/>
          <w:lang w:val="ro-MD" w:eastAsia="ro-RO"/>
        </w:rPr>
      </w:r>
      <w:r w:rsidRPr="004C2944">
        <w:rPr>
          <w:rFonts w:ascii="Cervino Expanded" w:eastAsia="Calibri" w:hAnsi="Cervino Expanded"/>
          <w:lang w:val="ro-MD" w:eastAsia="ro-RO"/>
        </w:rPr>
        <w:fldChar w:fldCharType="separate"/>
      </w:r>
      <w:r w:rsidR="00D1312C" w:rsidRPr="004C2944">
        <w:rPr>
          <w:rFonts w:ascii="Cervino Expanded" w:eastAsia="Calibri" w:hAnsi="Cervino Expanded"/>
          <w:lang w:val="ro-MD" w:eastAsia="ro-RO"/>
        </w:rPr>
        <w:t>43</w:t>
      </w:r>
      <w:r w:rsidRPr="004C2944">
        <w:rPr>
          <w:rFonts w:ascii="Cervino Expanded" w:eastAsia="Calibri" w:hAnsi="Cervino Expanded"/>
          <w:lang w:val="ro-MD" w:eastAsia="ro-RO"/>
        </w:rPr>
        <w:fldChar w:fldCharType="end"/>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are drept scop corelarea la nivelul garan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iei depuse, a sumei dintre v</w:t>
      </w:r>
      <w:r w:rsidR="0062664F" w:rsidRPr="004C2944">
        <w:rPr>
          <w:rFonts w:ascii="Cervino Expanded" w:eastAsia="Calibri" w:hAnsi="Cervino Expanded"/>
          <w:lang w:val="ro-MD" w:eastAsia="ro-RO"/>
        </w:rPr>
        <w:t>â</w:t>
      </w:r>
      <w:r w:rsidRPr="004C2944">
        <w:rPr>
          <w:rFonts w:ascii="Cervino Expanded" w:eastAsia="Calibri" w:hAnsi="Cervino Expanded"/>
          <w:lang w:val="ro-MD" w:eastAsia="ro-RO"/>
        </w:rPr>
        <w:t>nz</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rile nete, consumul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 xml:space="preserve">i exportul respectivei PRE </w:t>
      </w:r>
      <w:r w:rsidR="00322C97" w:rsidRPr="004C2944">
        <w:rPr>
          <w:rFonts w:ascii="Cervino Expanded" w:eastAsia="Calibri" w:hAnsi="Cervino Expanded"/>
          <w:lang w:val="ro-MD" w:eastAsia="ro-RO"/>
        </w:rPr>
        <w:t xml:space="preserve">în </w:t>
      </w:r>
      <w:r w:rsidRPr="004C2944">
        <w:rPr>
          <w:rFonts w:ascii="Cervino Expanded" w:eastAsia="Calibri" w:hAnsi="Cervino Expanded"/>
          <w:lang w:val="ro-MD" w:eastAsia="ro-RO"/>
        </w:rPr>
        <w:t xml:space="preserve">perioada de risc, evaluate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 baza informa</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iilor privind cantit</w:t>
      </w:r>
      <w:r w:rsidR="0062664F" w:rsidRPr="004C2944">
        <w:rPr>
          <w:rFonts w:ascii="Cervino Expanded" w:eastAsia="Calibri" w:hAnsi="Cervino Expanded"/>
          <w:lang w:val="ro-MD" w:eastAsia="ro-RO"/>
        </w:rPr>
        <w:t>ăț</w:t>
      </w:r>
      <w:r w:rsidRPr="004C2944">
        <w:rPr>
          <w:rFonts w:ascii="Cervino Expanded" w:eastAsia="Calibri" w:hAnsi="Cervino Expanded"/>
          <w:lang w:val="ro-MD" w:eastAsia="ro-RO"/>
        </w:rPr>
        <w:t>ile de energie electric</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tranzac</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ionate conform contractelor de v</w:t>
      </w:r>
      <w:r w:rsidR="0062664F" w:rsidRPr="004C2944">
        <w:rPr>
          <w:rFonts w:ascii="Cervino Expanded" w:eastAsia="Calibri" w:hAnsi="Cervino Expanded"/>
          <w:lang w:val="ro-MD" w:eastAsia="ro-RO"/>
        </w:rPr>
        <w:t>â</w:t>
      </w:r>
      <w:r w:rsidRPr="004C2944">
        <w:rPr>
          <w:rFonts w:ascii="Cervino Expanded" w:eastAsia="Calibri" w:hAnsi="Cervino Expanded"/>
          <w:lang w:val="ro-MD" w:eastAsia="ro-RO"/>
        </w:rPr>
        <w:t>nzare-cump</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rare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ncheiate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cu considerarea pre</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ului mediu de dezechilibru pe ultimele </w:t>
      </w:r>
      <w:r w:rsidR="000C13DF" w:rsidRPr="004C2944">
        <w:rPr>
          <w:rFonts w:ascii="Cervino Expanded" w:eastAsia="Calibri" w:hAnsi="Cervino Expanded"/>
          <w:lang w:val="ro-MD" w:eastAsia="ro-RO"/>
        </w:rPr>
        <w:t xml:space="preserve">12 (douăsprezece) </w:t>
      </w:r>
      <w:r w:rsidRPr="004C2944">
        <w:rPr>
          <w:rFonts w:ascii="Cervino Expanded" w:eastAsia="Calibri" w:hAnsi="Cervino Expanded"/>
          <w:lang w:val="ro-MD" w:eastAsia="ro-RO"/>
        </w:rPr>
        <w:t>luni</w:t>
      </w:r>
      <w:r w:rsidR="00AC5EB6" w:rsidRPr="004C2944">
        <w:rPr>
          <w:rFonts w:ascii="Cervino Expanded" w:eastAsia="Calibri" w:hAnsi="Cervino Expanded"/>
          <w:lang w:val="ro-MD" w:eastAsia="ro-RO"/>
        </w:rPr>
        <w:t>;</w:t>
      </w:r>
    </w:p>
    <w:p w14:paraId="0A24D74A" w14:textId="24E388F0" w:rsidR="00780561" w:rsidRPr="004C2944" w:rsidRDefault="00780561" w:rsidP="00D92333">
      <w:pPr>
        <w:numPr>
          <w:ilvl w:val="0"/>
          <w:numId w:val="20"/>
        </w:numPr>
        <w:tabs>
          <w:tab w:val="left" w:pos="284"/>
        </w:tabs>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 Limitarea prev</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zut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la alin. (2) este solicitat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 cazul constat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rii unor poten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iale dezechilibre semnificative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 xml:space="preserve">i/sau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nregistr</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rii de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nt</w:t>
      </w:r>
      <w:r w:rsidR="0062664F" w:rsidRPr="004C2944">
        <w:rPr>
          <w:rFonts w:ascii="Cervino Expanded" w:eastAsia="Calibri" w:hAnsi="Cervino Expanded"/>
          <w:lang w:val="ro-MD" w:eastAsia="ro-RO"/>
        </w:rPr>
        <w:t>â</w:t>
      </w:r>
      <w:r w:rsidRPr="004C2944">
        <w:rPr>
          <w:rFonts w:ascii="Cervino Expanded" w:eastAsia="Calibri" w:hAnsi="Cervino Expanded"/>
          <w:lang w:val="ro-MD" w:eastAsia="ro-RO"/>
        </w:rPr>
        <w:t>rzieri la plat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urmate de utilizarea garan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iilor.</w:t>
      </w:r>
    </w:p>
    <w:p w14:paraId="408AFC5A" w14:textId="64DC7201" w:rsidR="004C2944" w:rsidRPr="009D1E0E" w:rsidRDefault="009D1E0E" w:rsidP="007D39E3">
      <w:pPr>
        <w:numPr>
          <w:ilvl w:val="0"/>
          <w:numId w:val="19"/>
        </w:numPr>
        <w:spacing w:line="276" w:lineRule="auto"/>
        <w:ind w:left="0" w:hanging="11"/>
        <w:contextualSpacing/>
        <w:jc w:val="both"/>
        <w:rPr>
          <w:rFonts w:ascii="Cervino Expanded" w:hAnsi="Cervino Expanded"/>
          <w:lang w:val="ro-MD"/>
        </w:rPr>
      </w:pPr>
      <w:bookmarkStart w:id="22" w:name="_Ref65606016"/>
      <w:r w:rsidRPr="009D1E0E">
        <w:rPr>
          <w:rFonts w:ascii="Cervino Expanded" w:hAnsi="Cervino Expanded"/>
          <w:lang w:val="ro-MD"/>
        </w:rPr>
        <w:t>Procedura aferentă garanțiilor:</w:t>
      </w:r>
    </w:p>
    <w:p w14:paraId="4263E103" w14:textId="2E670080" w:rsidR="00780561" w:rsidRPr="004C2944" w:rsidRDefault="00780561" w:rsidP="004C2944">
      <w:pPr>
        <w:spacing w:line="276" w:lineRule="auto"/>
        <w:contextualSpacing/>
        <w:jc w:val="both"/>
        <w:rPr>
          <w:rFonts w:ascii="Cervino Expanded" w:hAnsi="Cervino Expanded"/>
          <w:lang w:val="ro-MD"/>
        </w:rPr>
      </w:pPr>
      <w:r w:rsidRPr="009D1E0E">
        <w:rPr>
          <w:rFonts w:ascii="Cervino Expanded" w:hAnsi="Cervino Expanded"/>
          <w:lang w:val="ro-MD"/>
        </w:rPr>
        <w:t xml:space="preserve">(1) </w:t>
      </w:r>
      <w:r w:rsidR="00464DB1" w:rsidRPr="009D1E0E">
        <w:rPr>
          <w:rFonts w:ascii="Cervino Expanded" w:hAnsi="Cervino Expanded"/>
          <w:lang w:val="ro-MD"/>
        </w:rPr>
        <w:t>OST</w:t>
      </w:r>
      <w:r w:rsidRPr="009D1E0E">
        <w:rPr>
          <w:rFonts w:ascii="Cervino Expanded" w:hAnsi="Cervino Expanded"/>
          <w:lang w:val="ro-MD"/>
        </w:rPr>
        <w:t xml:space="preserve"> elaboreaz</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 urma unui proces de consultare public</w:t>
      </w:r>
      <w:r w:rsidR="0062664F" w:rsidRPr="009D1E0E">
        <w:rPr>
          <w:rFonts w:ascii="Cervino Expanded" w:hAnsi="Cervino Expanded"/>
          <w:lang w:val="ro-MD"/>
        </w:rPr>
        <w:t>ă</w:t>
      </w:r>
      <w:r w:rsidRPr="009D1E0E">
        <w:rPr>
          <w:rFonts w:ascii="Cervino Expanded" w:hAnsi="Cervino Expanded"/>
          <w:lang w:val="ro-MD"/>
        </w:rPr>
        <w:t xml:space="preserve">, procedura pentru determinarea </w:t>
      </w:r>
      <w:r w:rsidR="002827F5" w:rsidRPr="009D1E0E">
        <w:rPr>
          <w:rFonts w:ascii="Cervino Expanded" w:hAnsi="Cervino Expanded"/>
          <w:lang w:val="ro-MD"/>
        </w:rPr>
        <w:t xml:space="preserve">cuantumului </w:t>
      </w:r>
      <w:r w:rsidR="0062664F" w:rsidRPr="009D1E0E">
        <w:rPr>
          <w:rFonts w:ascii="Cervino Expanded" w:hAnsi="Cervino Expanded"/>
          <w:lang w:val="ro-MD"/>
        </w:rPr>
        <w:t>ș</w:t>
      </w:r>
      <w:r w:rsidRPr="009D1E0E">
        <w:rPr>
          <w:rFonts w:ascii="Cervino Expanded" w:hAnsi="Cervino Expanded"/>
          <w:lang w:val="ro-MD"/>
        </w:rPr>
        <w:t>i a tipurilor de garan</w:t>
      </w:r>
      <w:r w:rsidR="0062664F" w:rsidRPr="009D1E0E">
        <w:rPr>
          <w:rFonts w:ascii="Cervino Expanded" w:hAnsi="Cervino Expanded"/>
          <w:lang w:val="ro-MD"/>
        </w:rPr>
        <w:t>ț</w:t>
      </w:r>
      <w:r w:rsidRPr="009D1E0E">
        <w:rPr>
          <w:rFonts w:ascii="Cervino Expanded" w:hAnsi="Cervino Expanded"/>
          <w:lang w:val="ro-MD"/>
        </w:rPr>
        <w:t xml:space="preserve">ii solicitate, pentru realizarea </w:t>
      </w:r>
      <w:r w:rsidR="0062664F" w:rsidRPr="009D1E0E">
        <w:rPr>
          <w:rFonts w:ascii="Cervino Expanded" w:hAnsi="Cervino Expanded"/>
          <w:lang w:val="ro-MD"/>
        </w:rPr>
        <w:t>ș</w:t>
      </w:r>
      <w:r w:rsidRPr="009D1E0E">
        <w:rPr>
          <w:rFonts w:ascii="Cervino Expanded" w:hAnsi="Cervino Expanded"/>
          <w:lang w:val="ro-MD"/>
        </w:rPr>
        <w:t>i verificarea constituirii garan</w:t>
      </w:r>
      <w:r w:rsidR="0062664F" w:rsidRPr="009D1E0E">
        <w:rPr>
          <w:rFonts w:ascii="Cervino Expanded" w:hAnsi="Cervino Expanded"/>
          <w:lang w:val="ro-MD"/>
        </w:rPr>
        <w:t>ț</w:t>
      </w:r>
      <w:r w:rsidRPr="009D1E0E">
        <w:rPr>
          <w:rFonts w:ascii="Cervino Expanded" w:hAnsi="Cervino Expanded"/>
          <w:lang w:val="ro-MD"/>
        </w:rPr>
        <w:t xml:space="preserve">iilor </w:t>
      </w:r>
      <w:r w:rsidR="0062664F" w:rsidRPr="009D1E0E">
        <w:rPr>
          <w:rFonts w:ascii="Cervino Expanded" w:hAnsi="Cervino Expanded"/>
          <w:lang w:val="ro-MD"/>
        </w:rPr>
        <w:t>ș</w:t>
      </w:r>
      <w:r w:rsidRPr="009D1E0E">
        <w:rPr>
          <w:rFonts w:ascii="Cervino Expanded" w:hAnsi="Cervino Expanded"/>
          <w:lang w:val="ro-MD"/>
        </w:rPr>
        <w:t xml:space="preserve">i </w:t>
      </w:r>
      <w:r w:rsidR="000C13DF" w:rsidRPr="009D1E0E">
        <w:rPr>
          <w:rFonts w:ascii="Cervino Expanded" w:hAnsi="Cervino Expanded"/>
          <w:lang w:val="ro-MD"/>
        </w:rPr>
        <w:t>actualizării</w:t>
      </w:r>
      <w:r w:rsidR="000C13DF" w:rsidRPr="004C2944">
        <w:rPr>
          <w:rFonts w:ascii="Cervino Expanded" w:hAnsi="Cervino Expanded"/>
          <w:lang w:val="ro-MD"/>
        </w:rPr>
        <w:t xml:space="preserve"> </w:t>
      </w:r>
      <w:r w:rsidRPr="004C2944">
        <w:rPr>
          <w:rFonts w:ascii="Cervino Expanded" w:hAnsi="Cervino Expanded"/>
          <w:lang w:val="ro-MD"/>
        </w:rPr>
        <w:t xml:space="preserve">acestora, precum </w:t>
      </w:r>
      <w:r w:rsidR="0062664F" w:rsidRPr="004C2944">
        <w:rPr>
          <w:rFonts w:ascii="Cervino Expanded" w:hAnsi="Cervino Expanded"/>
          <w:lang w:val="ro-MD"/>
        </w:rPr>
        <w:t>ș</w:t>
      </w:r>
      <w:r w:rsidRPr="004C2944">
        <w:rPr>
          <w:rFonts w:ascii="Cervino Expanded" w:hAnsi="Cervino Expanded"/>
          <w:lang w:val="ro-MD"/>
        </w:rPr>
        <w:t xml:space="preserve">i </w:t>
      </w:r>
      <w:r w:rsidR="00322C97" w:rsidRPr="004C2944">
        <w:rPr>
          <w:rFonts w:ascii="Cervino Expanded" w:hAnsi="Cervino Expanded"/>
          <w:lang w:val="ro-MD"/>
        </w:rPr>
        <w:t xml:space="preserve">pentru </w:t>
      </w:r>
      <w:r w:rsidR="000C13DF" w:rsidRPr="004C2944">
        <w:rPr>
          <w:rFonts w:ascii="Cervino Expanded" w:hAnsi="Cervino Expanded"/>
          <w:lang w:val="ro-MD"/>
        </w:rPr>
        <w:t>executarea garanției financiare</w:t>
      </w:r>
      <w:r w:rsidRPr="004C2944">
        <w:rPr>
          <w:rFonts w:ascii="Cervino Expanded" w:hAnsi="Cervino Expanded"/>
          <w:lang w:val="ro-MD"/>
        </w:rPr>
        <w:t>.</w:t>
      </w:r>
      <w:bookmarkEnd w:id="22"/>
    </w:p>
    <w:p w14:paraId="0CBC1399" w14:textId="39E6D1EF" w:rsidR="00780561" w:rsidRPr="004C2944" w:rsidRDefault="000C13DF" w:rsidP="00D92333">
      <w:pPr>
        <w:numPr>
          <w:ilvl w:val="0"/>
          <w:numId w:val="21"/>
        </w:numPr>
        <w:tabs>
          <w:tab w:val="left" w:pos="284"/>
        </w:tabs>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Cuantumul </w:t>
      </w:r>
      <w:r w:rsidR="00780561" w:rsidRPr="004C2944">
        <w:rPr>
          <w:rFonts w:ascii="Cervino Expanded" w:eastAsia="Calibri" w:hAnsi="Cervino Expanded"/>
          <w:lang w:val="ro-MD" w:eastAsia="ro-RO"/>
        </w:rPr>
        <w:t>garan</w:t>
      </w:r>
      <w:r w:rsidR="0062664F" w:rsidRPr="004C2944">
        <w:rPr>
          <w:rFonts w:ascii="Cervino Expanded" w:eastAsia="Calibri" w:hAnsi="Cervino Expanded"/>
          <w:lang w:val="ro-MD" w:eastAsia="ro-RO"/>
        </w:rPr>
        <w:t>ț</w:t>
      </w:r>
      <w:r w:rsidR="00780561" w:rsidRPr="004C2944">
        <w:rPr>
          <w:rFonts w:ascii="Cervino Expanded" w:eastAsia="Calibri" w:hAnsi="Cervino Expanded"/>
          <w:lang w:val="ro-MD" w:eastAsia="ro-RO"/>
        </w:rPr>
        <w:t xml:space="preserve">iei </w:t>
      </w:r>
      <w:r w:rsidRPr="004C2944">
        <w:rPr>
          <w:rFonts w:ascii="Cervino Expanded" w:eastAsia="Calibri" w:hAnsi="Cervino Expanded"/>
          <w:lang w:val="ro-MD" w:eastAsia="ro-RO"/>
        </w:rPr>
        <w:t xml:space="preserve">financiare </w:t>
      </w:r>
      <w:r w:rsidR="00780561" w:rsidRPr="004C2944">
        <w:rPr>
          <w:rFonts w:ascii="Cervino Expanded" w:eastAsia="Calibri" w:hAnsi="Cervino Expanded"/>
          <w:lang w:val="ro-MD" w:eastAsia="ro-RO"/>
        </w:rPr>
        <w:t xml:space="preserve">solicitate </w:t>
      </w:r>
      <w:r w:rsidRPr="004C2944">
        <w:rPr>
          <w:rFonts w:ascii="Cervino Expanded" w:eastAsia="Calibri" w:hAnsi="Cervino Expanded"/>
          <w:lang w:val="ro-MD" w:eastAsia="ro-RO"/>
        </w:rPr>
        <w:t xml:space="preserve">va </w:t>
      </w:r>
      <w:r w:rsidR="0062664F" w:rsidRPr="004C2944">
        <w:rPr>
          <w:rFonts w:ascii="Cervino Expanded" w:eastAsia="Calibri" w:hAnsi="Cervino Expanded"/>
          <w:lang w:val="ro-MD" w:eastAsia="ro-RO"/>
        </w:rPr>
        <w:t>ț</w:t>
      </w:r>
      <w:r w:rsidR="00780561" w:rsidRPr="004C2944">
        <w:rPr>
          <w:rFonts w:ascii="Cervino Expanded" w:eastAsia="Calibri" w:hAnsi="Cervino Expanded"/>
          <w:lang w:val="ro-MD" w:eastAsia="ro-RO"/>
        </w:rPr>
        <w:t xml:space="preserve">ine </w:t>
      </w:r>
      <w:r w:rsidRPr="004C2944">
        <w:rPr>
          <w:rFonts w:ascii="Cervino Expanded" w:eastAsia="Calibri" w:hAnsi="Cervino Expanded"/>
          <w:lang w:val="ro-MD" w:eastAsia="ro-RO"/>
        </w:rPr>
        <w:t>con</w:t>
      </w:r>
      <w:r w:rsidR="003012A2" w:rsidRPr="004C2944">
        <w:rPr>
          <w:rFonts w:ascii="Cervino Expanded" w:eastAsia="Calibri" w:hAnsi="Cervino Expanded"/>
          <w:lang w:val="ro-MD" w:eastAsia="ro-RO"/>
        </w:rPr>
        <w:t>t</w:t>
      </w:r>
      <w:r w:rsidRPr="004C2944">
        <w:rPr>
          <w:rFonts w:ascii="Cervino Expanded" w:eastAsia="Calibri" w:hAnsi="Cervino Expanded"/>
          <w:lang w:val="ro-MD" w:eastAsia="ro-RO"/>
        </w:rPr>
        <w:t xml:space="preserve"> de </w:t>
      </w:r>
      <w:r w:rsidR="00780561" w:rsidRPr="004C2944">
        <w:rPr>
          <w:rFonts w:ascii="Cervino Expanded" w:eastAsia="Calibri" w:hAnsi="Cervino Expanded"/>
          <w:lang w:val="ro-MD" w:eastAsia="ro-RO"/>
        </w:rPr>
        <w:t>obliga</w:t>
      </w:r>
      <w:r w:rsidR="0062664F" w:rsidRPr="004C2944">
        <w:rPr>
          <w:rFonts w:ascii="Cervino Expanded" w:eastAsia="Calibri" w:hAnsi="Cervino Expanded"/>
          <w:lang w:val="ro-MD" w:eastAsia="ro-RO"/>
        </w:rPr>
        <w:t>ț</w:t>
      </w:r>
      <w:r w:rsidR="00780561" w:rsidRPr="004C2944">
        <w:rPr>
          <w:rFonts w:ascii="Cervino Expanded" w:eastAsia="Calibri" w:hAnsi="Cervino Expanded"/>
          <w:lang w:val="ro-MD" w:eastAsia="ro-RO"/>
        </w:rPr>
        <w:t>iile de plat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00780561" w:rsidRPr="004C2944">
        <w:rPr>
          <w:rFonts w:ascii="Cervino Expanded" w:eastAsia="Calibri" w:hAnsi="Cervino Expanded"/>
          <w:lang w:val="ro-MD" w:eastAsia="ro-RO"/>
        </w:rPr>
        <w:t xml:space="preserve">i drepturile de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ncasare ale PRE la nivel lunar</w:t>
      </w:r>
      <w:r w:rsidR="00322C97" w:rsidRPr="004C2944">
        <w:rPr>
          <w:rFonts w:ascii="Cervino Expanded" w:eastAsia="Calibri" w:hAnsi="Cervino Expanded"/>
          <w:lang w:val="ro-MD" w:eastAsia="ro-RO"/>
        </w:rPr>
        <w:t xml:space="preserve"> față de</w:t>
      </w:r>
      <w:r w:rsidR="00780561" w:rsidRPr="004C2944">
        <w:rPr>
          <w:rFonts w:ascii="Cervino Expanded" w:eastAsia="Calibri" w:hAnsi="Cervino Expanded"/>
          <w:lang w:val="ro-MD" w:eastAsia="ro-RO"/>
        </w:rPr>
        <w:t xml:space="preserve"> </w:t>
      </w:r>
      <w:r w:rsidR="00464DB1" w:rsidRPr="004C2944">
        <w:rPr>
          <w:rFonts w:ascii="Cervino Expanded" w:eastAsia="Calibri" w:hAnsi="Cervino Expanded"/>
          <w:lang w:val="ro-MD" w:eastAsia="ro-RO"/>
        </w:rPr>
        <w:t>OST</w:t>
      </w:r>
      <w:r w:rsidR="00AC5EB6"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00780561" w:rsidRPr="004C2944">
        <w:rPr>
          <w:rFonts w:ascii="Cervino Expanded" w:eastAsia="Calibri" w:hAnsi="Cervino Expanded"/>
          <w:lang w:val="ro-MD" w:eastAsia="ro-RO"/>
        </w:rPr>
        <w:t xml:space="preserve">i </w:t>
      </w:r>
      <w:r w:rsidRPr="004C2944">
        <w:rPr>
          <w:rFonts w:ascii="Cervino Expanded" w:eastAsia="Calibri" w:hAnsi="Cervino Expanded"/>
          <w:lang w:val="ro-MD" w:eastAsia="ro-RO"/>
        </w:rPr>
        <w:t xml:space="preserve">va fi ajustat conform eventualelor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nt</w:t>
      </w:r>
      <w:r w:rsidR="0062664F" w:rsidRPr="004C2944">
        <w:rPr>
          <w:rFonts w:ascii="Cervino Expanded" w:eastAsia="Calibri" w:hAnsi="Cervino Expanded"/>
          <w:lang w:val="ro-MD" w:eastAsia="ro-RO"/>
        </w:rPr>
        <w:t>â</w:t>
      </w:r>
      <w:r w:rsidR="00780561" w:rsidRPr="004C2944">
        <w:rPr>
          <w:rFonts w:ascii="Cervino Expanded" w:eastAsia="Calibri" w:hAnsi="Cervino Expanded"/>
          <w:lang w:val="ro-MD" w:eastAsia="ro-RO"/>
        </w:rPr>
        <w:t xml:space="preserve">rzieri </w:t>
      </w:r>
      <w:r w:rsidR="00BB557E" w:rsidRPr="004C2944">
        <w:rPr>
          <w:rFonts w:ascii="Cervino Expanded" w:eastAsia="Calibri" w:hAnsi="Cervino Expanded"/>
          <w:lang w:val="ro-MD" w:eastAsia="ro-RO"/>
        </w:rPr>
        <w:t xml:space="preserve">de </w:t>
      </w:r>
      <w:r w:rsidR="00780561" w:rsidRPr="004C2944">
        <w:rPr>
          <w:rFonts w:ascii="Cervino Expanded" w:eastAsia="Calibri" w:hAnsi="Cervino Expanded"/>
          <w:lang w:val="ro-MD" w:eastAsia="ro-RO"/>
        </w:rPr>
        <w:t>plat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 xml:space="preserve">nregistrate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n perioade anterioare.</w:t>
      </w:r>
    </w:p>
    <w:p w14:paraId="12977EE5" w14:textId="279DEA81" w:rsidR="00884A36" w:rsidRPr="004C2944" w:rsidRDefault="00884A36" w:rsidP="00D92333">
      <w:pPr>
        <w:numPr>
          <w:ilvl w:val="0"/>
          <w:numId w:val="21"/>
        </w:numPr>
        <w:tabs>
          <w:tab w:val="left" w:pos="284"/>
        </w:tabs>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Procedura va include un proces de notificare și de suspendare temporară a activităților pe piață în condițiile în care un participant la piață </w:t>
      </w:r>
      <w:r w:rsidR="00A45999" w:rsidRPr="004C2944">
        <w:rPr>
          <w:rFonts w:ascii="Cervino Expanded" w:eastAsia="Calibri" w:hAnsi="Cervino Expanded"/>
          <w:lang w:val="ro-MD" w:eastAsia="ro-RO"/>
        </w:rPr>
        <w:t xml:space="preserve">angro </w:t>
      </w:r>
      <w:r w:rsidR="00A45999" w:rsidRPr="004C2944">
        <w:rPr>
          <w:rFonts w:ascii="Cervino Expanded" w:hAnsi="Cervino Expanded"/>
          <w:lang w:val="ro-MD"/>
        </w:rPr>
        <w:t xml:space="preserve">de energie electrică </w:t>
      </w:r>
      <w:r w:rsidRPr="004C2944">
        <w:rPr>
          <w:rFonts w:ascii="Cervino Expanded" w:eastAsia="Calibri" w:hAnsi="Cervino Expanded"/>
          <w:lang w:val="ro-MD" w:eastAsia="ro-RO"/>
        </w:rPr>
        <w:t>nu depune garanția financiară, în conf</w:t>
      </w:r>
      <w:r w:rsidR="004C2944" w:rsidRPr="004C2944">
        <w:rPr>
          <w:rFonts w:ascii="Cervino Expanded" w:eastAsia="Calibri" w:hAnsi="Cervino Expanded"/>
          <w:lang w:val="ro-MD" w:eastAsia="ro-RO"/>
        </w:rPr>
        <w:t>orm</w:t>
      </w:r>
      <w:r w:rsidRPr="004C2944">
        <w:rPr>
          <w:rFonts w:ascii="Cervino Expanded" w:eastAsia="Calibri" w:hAnsi="Cervino Expanded"/>
          <w:lang w:val="ro-MD" w:eastAsia="ro-RO"/>
        </w:rPr>
        <w:t xml:space="preserve">itate cu prevederile </w:t>
      </w:r>
      <w:r w:rsidR="004C03F8" w:rsidRPr="004C2944">
        <w:rPr>
          <w:rFonts w:ascii="Cervino Expanded" w:eastAsia="Calibri" w:hAnsi="Cervino Expanded"/>
          <w:lang w:val="ro-MD" w:eastAsia="ro-RO"/>
        </w:rPr>
        <w:t xml:space="preserve">Legii </w:t>
      </w:r>
      <w:r w:rsidR="004C03F8" w:rsidRPr="004C2944">
        <w:rPr>
          <w:rFonts w:ascii="Cervino Expanded" w:hAnsi="Cervino Expanded"/>
          <w:lang w:val="ro-MD"/>
        </w:rPr>
        <w:t>cu privire la energia electrică</w:t>
      </w:r>
      <w:r w:rsidRPr="004C2944">
        <w:rPr>
          <w:rFonts w:ascii="Cervino Expanded" w:eastAsia="Calibri" w:hAnsi="Cervino Expanded"/>
          <w:lang w:val="ro-MD" w:eastAsia="ro-RO"/>
        </w:rPr>
        <w:t>.</w:t>
      </w:r>
    </w:p>
    <w:p w14:paraId="26489074" w14:textId="671092F1" w:rsidR="00780561" w:rsidRPr="004C2944" w:rsidRDefault="00464DB1" w:rsidP="00D92333">
      <w:pPr>
        <w:numPr>
          <w:ilvl w:val="0"/>
          <w:numId w:val="21"/>
        </w:numPr>
        <w:tabs>
          <w:tab w:val="left" w:pos="284"/>
        </w:tabs>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OST</w:t>
      </w:r>
      <w:r w:rsidR="00780561" w:rsidRPr="004C2944">
        <w:rPr>
          <w:rFonts w:ascii="Cervino Expanded" w:eastAsia="Calibri" w:hAnsi="Cervino Expanded"/>
          <w:lang w:val="ro-MD" w:eastAsia="ro-RO"/>
        </w:rPr>
        <w:t xml:space="preserve"> public</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pe </w:t>
      </w:r>
      <w:r w:rsidR="003012A2" w:rsidRPr="004C2944">
        <w:rPr>
          <w:rFonts w:ascii="Cervino Expanded" w:hAnsi="Cervino Expanded"/>
          <w:lang w:val="ro-MD" w:bidi="en-US"/>
        </w:rPr>
        <w:t>site web oficial</w:t>
      </w:r>
      <w:r w:rsidR="003012A2" w:rsidRPr="004C2944" w:rsidDel="003012A2">
        <w:rPr>
          <w:rFonts w:ascii="Cervino Expanded" w:eastAsia="Calibri" w:hAnsi="Cervino Expanded"/>
          <w:lang w:val="ro-MD" w:eastAsia="ro-RO"/>
        </w:rPr>
        <w:t xml:space="preserve"> </w:t>
      </w:r>
      <w:r w:rsidR="00780561" w:rsidRPr="004C2944">
        <w:rPr>
          <w:rFonts w:ascii="Cervino Expanded" w:eastAsia="Calibri" w:hAnsi="Cervino Expanded"/>
          <w:lang w:val="ro-MD" w:eastAsia="ro-RO"/>
        </w:rPr>
        <w:t>procedura prev</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zut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la alin. (1).</w:t>
      </w:r>
    </w:p>
    <w:p w14:paraId="1BB3D153" w14:textId="4A870A00" w:rsidR="00780561" w:rsidRPr="004C2944" w:rsidRDefault="00780561" w:rsidP="00D92333">
      <w:pPr>
        <w:keepNext/>
        <w:keepLines/>
        <w:spacing w:before="240" w:line="276" w:lineRule="auto"/>
        <w:jc w:val="both"/>
        <w:outlineLvl w:val="0"/>
        <w:rPr>
          <w:rFonts w:ascii="Cervino Expanded" w:hAnsi="Cervino Expanded"/>
          <w:b/>
          <w:lang w:val="ro-MD"/>
        </w:rPr>
      </w:pPr>
      <w:bookmarkStart w:id="23" w:name="_Toc65501005"/>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5</w:t>
      </w:r>
      <w:r w:rsidRPr="004C2944">
        <w:rPr>
          <w:rFonts w:ascii="Cervino Expanded" w:hAnsi="Cervino Expanded"/>
          <w:b/>
          <w:lang w:val="ro-MD"/>
        </w:rPr>
        <w:t xml:space="preserve"> Retragerea </w:t>
      </w:r>
      <w:r w:rsidR="0062664F" w:rsidRPr="004C2944">
        <w:rPr>
          <w:rFonts w:ascii="Cervino Expanded" w:hAnsi="Cervino Expanded"/>
          <w:b/>
          <w:lang w:val="ro-MD"/>
        </w:rPr>
        <w:t>ș</w:t>
      </w:r>
      <w:r w:rsidRPr="004C2944">
        <w:rPr>
          <w:rFonts w:ascii="Cervino Expanded" w:hAnsi="Cervino Expanded"/>
          <w:b/>
          <w:lang w:val="ro-MD"/>
        </w:rPr>
        <w:t xml:space="preserve">i revocarea </w:t>
      </w:r>
      <w:r w:rsidR="0062664F" w:rsidRPr="004C2944">
        <w:rPr>
          <w:rFonts w:ascii="Cervino Expanded" w:hAnsi="Cervino Expanded"/>
          <w:b/>
          <w:lang w:val="ro-MD"/>
        </w:rPr>
        <w:t>î</w:t>
      </w:r>
      <w:r w:rsidRPr="004C2944">
        <w:rPr>
          <w:rFonts w:ascii="Cervino Expanded" w:hAnsi="Cervino Expanded"/>
          <w:b/>
          <w:lang w:val="ro-MD"/>
        </w:rPr>
        <w:t>nregistr</w:t>
      </w:r>
      <w:r w:rsidR="0062664F" w:rsidRPr="004C2944">
        <w:rPr>
          <w:rFonts w:ascii="Cervino Expanded" w:hAnsi="Cervino Expanded"/>
          <w:b/>
          <w:lang w:val="ro-MD"/>
        </w:rPr>
        <w:t>ă</w:t>
      </w:r>
      <w:r w:rsidRPr="004C2944">
        <w:rPr>
          <w:rFonts w:ascii="Cervino Expanded" w:hAnsi="Cervino Expanded"/>
          <w:b/>
          <w:lang w:val="ro-MD"/>
        </w:rPr>
        <w:t xml:space="preserve">rii </w:t>
      </w:r>
      <w:r w:rsidR="00BB762C" w:rsidRPr="004C2944">
        <w:rPr>
          <w:rFonts w:ascii="Cervino Expanded" w:hAnsi="Cervino Expanded"/>
          <w:b/>
          <w:lang w:val="ro-MD"/>
        </w:rPr>
        <w:t>în calitate de</w:t>
      </w:r>
      <w:r w:rsidR="00BB762C" w:rsidRPr="004C2944" w:rsidDel="00BB762C">
        <w:rPr>
          <w:rFonts w:ascii="Cervino Expanded" w:hAnsi="Cervino Expanded"/>
          <w:b/>
          <w:lang w:val="ro-MD"/>
        </w:rPr>
        <w:t xml:space="preserve"> </w:t>
      </w:r>
      <w:r w:rsidRPr="004C2944">
        <w:rPr>
          <w:rFonts w:ascii="Cervino Expanded" w:hAnsi="Cervino Expanded"/>
          <w:b/>
          <w:lang w:val="ro-MD"/>
        </w:rPr>
        <w:t>PRE</w:t>
      </w:r>
      <w:bookmarkEnd w:id="23"/>
    </w:p>
    <w:p w14:paraId="5C72278E" w14:textId="19CAAFF9" w:rsidR="00780561" w:rsidRPr="004C2944" w:rsidRDefault="00A477FA"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PRE informează OST în scris în </w:t>
      </w:r>
      <w:r w:rsidR="00780561" w:rsidRPr="004C2944">
        <w:rPr>
          <w:rFonts w:ascii="Cervino Expanded" w:hAnsi="Cervino Expanded"/>
          <w:lang w:val="ro-MD"/>
        </w:rPr>
        <w:t>situa</w:t>
      </w:r>
      <w:r w:rsidR="0062664F" w:rsidRPr="004C2944">
        <w:rPr>
          <w:rFonts w:ascii="Cervino Expanded" w:hAnsi="Cervino Expanded"/>
          <w:lang w:val="ro-MD"/>
        </w:rPr>
        <w:t>ț</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ncet</w:t>
      </w:r>
      <w:r w:rsidR="0062664F" w:rsidRPr="004C2944">
        <w:rPr>
          <w:rFonts w:ascii="Cervino Expanded" w:hAnsi="Cervino Expanded"/>
          <w:lang w:val="ro-MD"/>
        </w:rPr>
        <w:t>ă</w:t>
      </w:r>
      <w:r w:rsidR="00780561" w:rsidRPr="004C2944">
        <w:rPr>
          <w:rFonts w:ascii="Cervino Expanded" w:hAnsi="Cervino Expanded"/>
          <w:lang w:val="ro-MD"/>
        </w:rPr>
        <w:t>rii activit</w:t>
      </w:r>
      <w:r w:rsidR="0062664F" w:rsidRPr="004C2944">
        <w:rPr>
          <w:rFonts w:ascii="Cervino Expanded" w:hAnsi="Cervino Expanded"/>
          <w:lang w:val="ro-MD"/>
        </w:rPr>
        <w:t>ăț</w:t>
      </w:r>
      <w:r w:rsidR="00780561" w:rsidRPr="004C2944">
        <w:rPr>
          <w:rFonts w:ascii="Cervino Expanded" w:hAnsi="Cervino Expanded"/>
          <w:lang w:val="ro-MD"/>
        </w:rPr>
        <w:t>ii pe pia</w:t>
      </w:r>
      <w:r w:rsidR="0062664F" w:rsidRPr="004C2944">
        <w:rPr>
          <w:rFonts w:ascii="Cervino Expanded" w:hAnsi="Cervino Expanded"/>
          <w:lang w:val="ro-MD"/>
        </w:rPr>
        <w:t>ț</w:t>
      </w:r>
      <w:r w:rsidR="00780561" w:rsidRPr="004C2944">
        <w:rPr>
          <w:rFonts w:ascii="Cervino Expanded" w:hAnsi="Cervino Expanded"/>
          <w:lang w:val="ro-MD"/>
        </w:rPr>
        <w:t xml:space="preserve">a </w:t>
      </w:r>
      <w:r w:rsidRPr="004C2944">
        <w:rPr>
          <w:rFonts w:ascii="Cervino Expanded" w:hAnsi="Cervino Expanded"/>
          <w:lang w:val="ro-MD"/>
        </w:rPr>
        <w:t xml:space="preserve">angro </w:t>
      </w:r>
      <w:r w:rsidR="00780561" w:rsidRPr="004C2944">
        <w:rPr>
          <w:rFonts w:ascii="Cervino Expanded" w:hAnsi="Cervino Expanded"/>
          <w:lang w:val="ro-MD"/>
        </w:rPr>
        <w:t>de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EB18A1" w:rsidRPr="004C2944">
        <w:rPr>
          <w:rFonts w:ascii="Cervino Expanded" w:hAnsi="Cervino Expanded"/>
          <w:lang w:val="ro-MD"/>
        </w:rPr>
        <w:t>Condițiile în care are loc retragerea înregistrării în calitate de PRE, inclusiv formatul</w:t>
      </w:r>
      <w:r w:rsidR="00780561" w:rsidRPr="004C2944">
        <w:rPr>
          <w:rFonts w:ascii="Cervino Expanded" w:hAnsi="Cervino Expanded"/>
          <w:lang w:val="ro-MD"/>
        </w:rPr>
        <w:t>-cadru pentru solicitare</w:t>
      </w:r>
      <w:r w:rsidRPr="004C2944">
        <w:rPr>
          <w:rFonts w:ascii="Cervino Expanded" w:hAnsi="Cervino Expanded"/>
          <w:lang w:val="ro-MD"/>
        </w:rPr>
        <w:t>a</w:t>
      </w:r>
      <w:r w:rsidR="00780561" w:rsidRPr="004C2944">
        <w:rPr>
          <w:rFonts w:ascii="Cervino Expanded" w:hAnsi="Cervino Expanded"/>
          <w:lang w:val="ro-MD"/>
        </w:rPr>
        <w:t xml:space="preserve"> de retragere</w:t>
      </w:r>
      <w:r w:rsidRPr="004C2944">
        <w:rPr>
          <w:rFonts w:ascii="Cervino Expanded" w:hAnsi="Cervino Expanded"/>
          <w:lang w:val="ro-MD"/>
        </w:rPr>
        <w:t xml:space="preserve"> </w:t>
      </w:r>
      <w:r w:rsidR="00EB18A1" w:rsidRPr="004C2944">
        <w:rPr>
          <w:rFonts w:ascii="Cervino Expanded" w:hAnsi="Cervino Expanded"/>
          <w:lang w:val="ro-MD"/>
        </w:rPr>
        <w:t xml:space="preserve">se stabilesc de către OST și se publică </w:t>
      </w:r>
      <w:r w:rsidRPr="004C2944">
        <w:rPr>
          <w:rFonts w:ascii="Cervino Expanded" w:hAnsi="Cervino Expanded"/>
          <w:lang w:val="ro-MD"/>
        </w:rPr>
        <w:t xml:space="preserve">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Pr="004C2944">
        <w:rPr>
          <w:rFonts w:ascii="Cervino Expanded" w:hAnsi="Cervino Expanded"/>
          <w:lang w:val="ro-MD"/>
        </w:rPr>
        <w:t>a OST</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w:t>
      </w:r>
      <w:r w:rsidRPr="004C2944">
        <w:rPr>
          <w:rFonts w:ascii="Cervino Expanded" w:hAnsi="Cervino Expanded"/>
          <w:lang w:val="ro-MD"/>
        </w:rPr>
        <w:t xml:space="preserve"> conformitate cu</w:t>
      </w:r>
      <w:r w:rsidR="00780561" w:rsidRPr="004C2944">
        <w:rPr>
          <w:rFonts w:ascii="Cervino Expanded" w:hAnsi="Cervino Expanded"/>
          <w:lang w:val="ro-MD"/>
        </w:rPr>
        <w:t xml:space="preserve"> procedura prev</w:t>
      </w:r>
      <w:r w:rsidR="0062664F" w:rsidRPr="004C2944">
        <w:rPr>
          <w:rFonts w:ascii="Cervino Expanded" w:hAnsi="Cervino Expanded"/>
          <w:lang w:val="ro-MD"/>
        </w:rPr>
        <w:t>ă</w:t>
      </w:r>
      <w:r w:rsidR="00780561" w:rsidRPr="004C2944">
        <w:rPr>
          <w:rFonts w:ascii="Cervino Expanded" w:hAnsi="Cervino Expanded"/>
          <w:lang w:val="ro-MD"/>
        </w:rPr>
        <w:t>zut</w:t>
      </w:r>
      <w:r w:rsidR="0062664F" w:rsidRPr="004C2944">
        <w:rPr>
          <w:rFonts w:ascii="Cervino Expanded" w:hAnsi="Cervino Expanded"/>
          <w:lang w:val="ro-MD"/>
        </w:rPr>
        <w:t>ă</w:t>
      </w:r>
      <w:r w:rsidR="00780561" w:rsidRPr="004C2944">
        <w:rPr>
          <w:rFonts w:ascii="Cervino Expanded" w:hAnsi="Cervino Expanded"/>
          <w:lang w:val="ro-MD"/>
        </w:rPr>
        <w:t xml:space="preserve"> la</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_Ref65605622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32</w:t>
      </w:r>
      <w:r w:rsidR="00780561" w:rsidRPr="004C2944">
        <w:rPr>
          <w:rFonts w:ascii="Cervino Expanded" w:hAnsi="Cervino Expanded"/>
          <w:lang w:val="ro-MD"/>
        </w:rPr>
        <w:fldChar w:fldCharType="end"/>
      </w:r>
      <w:r w:rsidR="00780561" w:rsidRPr="004C2944">
        <w:rPr>
          <w:rFonts w:ascii="Cervino Expanded" w:hAnsi="Cervino Expanded"/>
          <w:lang w:val="ro-MD"/>
        </w:rPr>
        <w:t>.</w:t>
      </w:r>
    </w:p>
    <w:p w14:paraId="22645A97" w14:textId="54F04BDB" w:rsidR="00780561" w:rsidRPr="004C2944" w:rsidRDefault="004C2944" w:rsidP="007D39E3">
      <w:pPr>
        <w:numPr>
          <w:ilvl w:val="0"/>
          <w:numId w:val="19"/>
        </w:numPr>
        <w:spacing w:line="276" w:lineRule="auto"/>
        <w:ind w:left="0" w:hanging="11"/>
        <w:contextualSpacing/>
        <w:jc w:val="both"/>
        <w:rPr>
          <w:rFonts w:ascii="Cervino Expanded" w:hAnsi="Cervino Expanded"/>
          <w:lang w:val="ro-MD"/>
        </w:rPr>
      </w:pPr>
      <w:bookmarkStart w:id="24" w:name="_Ref65618634"/>
      <w:r w:rsidRPr="004C2944">
        <w:rPr>
          <w:rFonts w:ascii="Cervino Expanded" w:hAnsi="Cervino Expanded"/>
          <w:lang w:val="ro-MD"/>
        </w:rPr>
        <w:t>Participanții</w:t>
      </w:r>
      <w:r w:rsidR="00780561" w:rsidRPr="004C2944">
        <w:rPr>
          <w:rFonts w:ascii="Cervino Expanded" w:hAnsi="Cervino Expanded"/>
          <w:lang w:val="ro-MD"/>
        </w:rPr>
        <w:t xml:space="preserve"> la pia</w:t>
      </w:r>
      <w:r w:rsidR="0062664F" w:rsidRPr="004C2944">
        <w:rPr>
          <w:rFonts w:ascii="Cervino Expanded" w:hAnsi="Cervino Expanded"/>
          <w:lang w:val="ro-MD"/>
        </w:rPr>
        <w:t>ță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nregistra</w:t>
      </w:r>
      <w:r w:rsidR="0062664F" w:rsidRPr="004C2944">
        <w:rPr>
          <w:rFonts w:ascii="Cervino Expanded" w:hAnsi="Cervino Expanded"/>
          <w:lang w:val="ro-MD"/>
        </w:rPr>
        <w:t>ț</w:t>
      </w:r>
      <w:r w:rsidR="00780561" w:rsidRPr="004C2944">
        <w:rPr>
          <w:rFonts w:ascii="Cervino Expanded" w:hAnsi="Cervino Expanded"/>
          <w:lang w:val="ro-MD"/>
        </w:rPr>
        <w:t xml:space="preserve">i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care nu mai pot respecta obliga</w:t>
      </w:r>
      <w:r w:rsidR="0062664F" w:rsidRPr="004C2944">
        <w:rPr>
          <w:rFonts w:ascii="Cervino Expanded" w:hAnsi="Cervino Expanded"/>
          <w:lang w:val="ro-MD"/>
        </w:rPr>
        <w:t>ț</w:t>
      </w:r>
      <w:r w:rsidR="00780561" w:rsidRPr="004C2944">
        <w:rPr>
          <w:rFonts w:ascii="Cervino Expanded" w:hAnsi="Cervino Expanded"/>
          <w:lang w:val="ro-MD"/>
        </w:rPr>
        <w:t xml:space="preserve">iile ce decurg din prezentul regulament </w:t>
      </w:r>
      <w:r w:rsidR="00A477FA" w:rsidRPr="004C2944">
        <w:rPr>
          <w:rFonts w:ascii="Cervino Expanded" w:hAnsi="Cervino Expanded"/>
          <w:lang w:val="ro-MD"/>
        </w:rPr>
        <w:t xml:space="preserve">informează </w:t>
      </w:r>
      <w:r w:rsidR="00464DB1" w:rsidRPr="004C2944">
        <w:rPr>
          <w:rFonts w:ascii="Cervino Expanded" w:hAnsi="Cervino Expanded"/>
          <w:lang w:val="ro-MD"/>
        </w:rPr>
        <w:t>OST</w:t>
      </w:r>
      <w:r w:rsidR="00A477FA" w:rsidRPr="004C2944">
        <w:rPr>
          <w:rFonts w:ascii="Cervino Expanded" w:hAnsi="Cervino Expanded"/>
          <w:lang w:val="ro-MD"/>
        </w:rPr>
        <w:t xml:space="preserve"> fără întârziere</w:t>
      </w:r>
      <w:r w:rsidR="003012A2" w:rsidRPr="004C2944">
        <w:rPr>
          <w:rFonts w:ascii="Cervino Expanded" w:hAnsi="Cervino Expanded"/>
          <w:lang w:val="ro-MD"/>
        </w:rPr>
        <w:t xml:space="preserve"> despre acest fapt</w:t>
      </w:r>
      <w:r w:rsidR="00780561" w:rsidRPr="004C2944">
        <w:rPr>
          <w:rFonts w:ascii="Cervino Expanded" w:hAnsi="Cervino Expanded"/>
          <w:lang w:val="ro-MD"/>
        </w:rPr>
        <w:t>.</w:t>
      </w:r>
      <w:bookmarkEnd w:id="24"/>
    </w:p>
    <w:p w14:paraId="7EF40AD3" w14:textId="78206FC4"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25" w:name="_Ref65606755"/>
      <w:r w:rsidRPr="004C2944">
        <w:rPr>
          <w:rFonts w:ascii="Cervino Expanded" w:hAnsi="Cervino Expanded"/>
          <w:lang w:val="ro-MD"/>
        </w:rPr>
        <w:t>OST</w:t>
      </w:r>
      <w:r w:rsidR="00780561" w:rsidRPr="004C2944">
        <w:rPr>
          <w:rFonts w:ascii="Cervino Expanded" w:hAnsi="Cervino Expanded"/>
          <w:lang w:val="ro-MD"/>
        </w:rPr>
        <w:t xml:space="preserve"> poate decide din proprie ini</w:t>
      </w:r>
      <w:r w:rsidR="0062664F" w:rsidRPr="004C2944">
        <w:rPr>
          <w:rFonts w:ascii="Cervino Expanded" w:hAnsi="Cervino Expanded"/>
          <w:lang w:val="ro-MD"/>
        </w:rPr>
        <w:t>ț</w:t>
      </w:r>
      <w:r w:rsidR="00780561" w:rsidRPr="004C2944">
        <w:rPr>
          <w:rFonts w:ascii="Cervino Expanded" w:hAnsi="Cervino Expanded"/>
          <w:lang w:val="ro-MD"/>
        </w:rPr>
        <w:t>iativ</w:t>
      </w:r>
      <w:r w:rsidR="0062664F" w:rsidRPr="004C2944">
        <w:rPr>
          <w:rFonts w:ascii="Cervino Expanded" w:hAnsi="Cervino Expanded"/>
          <w:lang w:val="ro-MD"/>
        </w:rPr>
        <w:t>ă</w:t>
      </w:r>
      <w:r w:rsidR="00780561" w:rsidRPr="004C2944">
        <w:rPr>
          <w:rFonts w:ascii="Cervino Expanded" w:hAnsi="Cervino Expanded"/>
          <w:lang w:val="ro-MD"/>
        </w:rPr>
        <w:t xml:space="preserve"> s</w:t>
      </w:r>
      <w:r w:rsidR="0062664F" w:rsidRPr="004C2944">
        <w:rPr>
          <w:rFonts w:ascii="Cervino Expanded" w:hAnsi="Cervino Expanded"/>
          <w:lang w:val="ro-MD"/>
        </w:rPr>
        <w:t>ă</w:t>
      </w:r>
      <w:r w:rsidR="00780561" w:rsidRPr="004C2944">
        <w:rPr>
          <w:rFonts w:ascii="Cervino Expanded" w:hAnsi="Cervino Expanded"/>
          <w:lang w:val="ro-MD"/>
        </w:rPr>
        <w:t xml:space="preserve"> revoce </w:t>
      </w:r>
      <w:r w:rsidR="0062664F" w:rsidRPr="004C2944">
        <w:rPr>
          <w:rFonts w:ascii="Cervino Expanded" w:hAnsi="Cervino Expanded"/>
          <w:lang w:val="ro-MD"/>
        </w:rPr>
        <w:t>î</w:t>
      </w:r>
      <w:r w:rsidR="00780561" w:rsidRPr="004C2944">
        <w:rPr>
          <w:rFonts w:ascii="Cervino Expanded" w:hAnsi="Cervino Expanded"/>
          <w:lang w:val="ro-MD"/>
        </w:rPr>
        <w:t xml:space="preserve">nregistrarea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a unui participant la pia</w:t>
      </w:r>
      <w:r w:rsidR="0062664F" w:rsidRPr="004C2944">
        <w:rPr>
          <w:rFonts w:ascii="Cervino Expanded" w:hAnsi="Cervino Expanded"/>
          <w:lang w:val="ro-MD"/>
        </w:rPr>
        <w:t>ță</w:t>
      </w:r>
      <w:r w:rsidR="00C53AB3" w:rsidRPr="004C2944">
        <w:rPr>
          <w:rFonts w:ascii="Cervino Expanded" w:hAnsi="Cervino Expanded"/>
          <w:lang w:val="ro-MD"/>
        </w:rPr>
        <w:t xml:space="preserve"> în</w:t>
      </w:r>
      <w:r w:rsidR="00780561" w:rsidRPr="004C2944">
        <w:rPr>
          <w:rFonts w:ascii="Cervino Expanded" w:hAnsi="Cervino Expanded"/>
          <w:lang w:val="ro-MD"/>
        </w:rPr>
        <w:t xml:space="preserve"> urm</w:t>
      </w:r>
      <w:r w:rsidR="0062664F" w:rsidRPr="004C2944">
        <w:rPr>
          <w:rFonts w:ascii="Cervino Expanded" w:hAnsi="Cervino Expanded"/>
          <w:lang w:val="ro-MD"/>
        </w:rPr>
        <w:t>ă</w:t>
      </w:r>
      <w:r w:rsidR="00780561" w:rsidRPr="004C2944">
        <w:rPr>
          <w:rFonts w:ascii="Cervino Expanded" w:hAnsi="Cervino Expanded"/>
          <w:lang w:val="ro-MD"/>
        </w:rPr>
        <w:t xml:space="preserve">toarele </w:t>
      </w:r>
      <w:r w:rsidR="00C53AB3" w:rsidRPr="004C2944">
        <w:rPr>
          <w:rFonts w:ascii="Cervino Expanded" w:hAnsi="Cervino Expanded"/>
          <w:lang w:val="ro-MD"/>
        </w:rPr>
        <w:t>cazuri</w:t>
      </w:r>
      <w:r w:rsidR="00780561" w:rsidRPr="004C2944">
        <w:rPr>
          <w:rFonts w:ascii="Cervino Expanded" w:hAnsi="Cervino Expanded"/>
          <w:lang w:val="ro-MD"/>
        </w:rPr>
        <w:t>:</w:t>
      </w:r>
      <w:bookmarkEnd w:id="25"/>
    </w:p>
    <w:p w14:paraId="735034CA" w14:textId="0F6CB0FC" w:rsidR="00780561" w:rsidRPr="004C2944" w:rsidRDefault="008A10FD" w:rsidP="00D92333">
      <w:pPr>
        <w:pStyle w:val="a3"/>
        <w:numPr>
          <w:ilvl w:val="0"/>
          <w:numId w:val="111"/>
        </w:numPr>
        <w:spacing w:line="276" w:lineRule="auto"/>
        <w:ind w:left="709"/>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constat</w:t>
      </w:r>
      <w:r w:rsidR="0062664F" w:rsidRPr="004C2944">
        <w:rPr>
          <w:rFonts w:ascii="Cervino Expanded" w:hAnsi="Cervino Expanded"/>
          <w:lang w:val="ro-MD"/>
        </w:rPr>
        <w:t>ă</w:t>
      </w:r>
      <w:r w:rsidR="00780561" w:rsidRPr="004C2944">
        <w:rPr>
          <w:rFonts w:ascii="Cervino Expanded" w:hAnsi="Cervino Expanded"/>
          <w:lang w:val="ro-MD"/>
        </w:rPr>
        <w:t xml:space="preserve"> c</w:t>
      </w:r>
      <w:r w:rsidR="0062664F" w:rsidRPr="004C2944">
        <w:rPr>
          <w:rFonts w:ascii="Cervino Expanded" w:hAnsi="Cervino Expanded"/>
          <w:lang w:val="ro-MD"/>
        </w:rPr>
        <w:t>ă</w:t>
      </w:r>
      <w:r w:rsidR="00780561" w:rsidRPr="004C2944">
        <w:rPr>
          <w:rFonts w:ascii="Cervino Expanded" w:hAnsi="Cervino Expanded"/>
          <w:lang w:val="ro-MD"/>
        </w:rPr>
        <w:t>:</w:t>
      </w:r>
    </w:p>
    <w:p w14:paraId="67061833" w14:textId="09B8C573" w:rsidR="00780561" w:rsidRPr="004C2944" w:rsidRDefault="00A477FA" w:rsidP="00D92333">
      <w:pPr>
        <w:pStyle w:val="a3"/>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 xml:space="preserve">cuantumul garanției </w:t>
      </w:r>
      <w:r w:rsidR="00780561" w:rsidRPr="004C2944">
        <w:rPr>
          <w:rFonts w:ascii="Cervino Expanded" w:hAnsi="Cervino Expanded"/>
          <w:lang w:val="ro-MD"/>
        </w:rPr>
        <w:t xml:space="preserve">financiare </w:t>
      </w:r>
      <w:r w:rsidRPr="004C2944">
        <w:rPr>
          <w:rFonts w:ascii="Cervino Expanded" w:hAnsi="Cervino Expanded"/>
          <w:lang w:val="ro-MD"/>
        </w:rPr>
        <w:t xml:space="preserve">constituite </w:t>
      </w:r>
      <w:r w:rsidR="00780561" w:rsidRPr="004C2944">
        <w:rPr>
          <w:rFonts w:ascii="Cervino Expanded" w:hAnsi="Cervino Expanded"/>
          <w:lang w:val="ro-MD"/>
        </w:rPr>
        <w:t xml:space="preserve">de PRE </w:t>
      </w:r>
      <w:r w:rsidRPr="004C2944">
        <w:rPr>
          <w:rFonts w:ascii="Cervino Expanded" w:hAnsi="Cervino Expanded"/>
          <w:lang w:val="ro-MD"/>
        </w:rPr>
        <w:t xml:space="preserve">este </w:t>
      </w:r>
      <w:r w:rsidR="00780561" w:rsidRPr="004C2944">
        <w:rPr>
          <w:rFonts w:ascii="Cervino Expanded" w:hAnsi="Cervino Expanded"/>
          <w:lang w:val="ro-MD"/>
        </w:rPr>
        <w:t>mai mic dec</w:t>
      </w:r>
      <w:r w:rsidR="0062664F" w:rsidRPr="004C2944">
        <w:rPr>
          <w:rFonts w:ascii="Cervino Expanded" w:hAnsi="Cervino Expanded"/>
          <w:lang w:val="ro-MD"/>
        </w:rPr>
        <w:t>â</w:t>
      </w:r>
      <w:r w:rsidR="00780561" w:rsidRPr="004C2944">
        <w:rPr>
          <w:rFonts w:ascii="Cervino Expanded" w:hAnsi="Cervino Expanded"/>
          <w:lang w:val="ro-MD"/>
        </w:rPr>
        <w:t xml:space="preserve">t </w:t>
      </w:r>
      <w:r w:rsidRPr="004C2944">
        <w:rPr>
          <w:rFonts w:ascii="Cervino Expanded" w:hAnsi="Cervino Expanded"/>
          <w:lang w:val="ro-MD"/>
        </w:rPr>
        <w:t xml:space="preserve">cuantumul calculat de către OST și comunicat </w:t>
      </w:r>
      <w:r w:rsidR="00780561" w:rsidRPr="004C2944">
        <w:rPr>
          <w:rFonts w:ascii="Cervino Expanded" w:hAnsi="Cervino Expanded"/>
          <w:lang w:val="ro-MD"/>
        </w:rPr>
        <w:t>PRE</w:t>
      </w:r>
      <w:r w:rsidR="00C53AB3" w:rsidRPr="004C2944">
        <w:rPr>
          <w:rFonts w:ascii="Cervino Expanded" w:hAnsi="Cervino Expanded"/>
          <w:lang w:val="ro-MD"/>
        </w:rPr>
        <w:t>,</w:t>
      </w:r>
    </w:p>
    <w:p w14:paraId="6FDB4F3D" w14:textId="3A0F2BC0" w:rsidR="00780561" w:rsidRPr="004C2944" w:rsidRDefault="00780561" w:rsidP="00D92333">
      <w:pPr>
        <w:pStyle w:val="a3"/>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PRE nu a reu</w:t>
      </w:r>
      <w:r w:rsidR="0062664F" w:rsidRPr="004C2944">
        <w:rPr>
          <w:rFonts w:ascii="Cervino Expanded" w:hAnsi="Cervino Expanded"/>
          <w:lang w:val="ro-MD"/>
        </w:rPr>
        <w:t>ș</w:t>
      </w:r>
      <w:r w:rsidRPr="004C2944">
        <w:rPr>
          <w:rFonts w:ascii="Cervino Expanded" w:hAnsi="Cervino Expanded"/>
          <w:lang w:val="ro-MD"/>
        </w:rPr>
        <w:t>it s</w:t>
      </w:r>
      <w:r w:rsidR="0062664F" w:rsidRPr="004C2944">
        <w:rPr>
          <w:rFonts w:ascii="Cervino Expanded" w:hAnsi="Cervino Expanded"/>
          <w:lang w:val="ro-MD"/>
        </w:rPr>
        <w:t>ă</w:t>
      </w:r>
      <w:r w:rsidRPr="004C2944">
        <w:rPr>
          <w:rFonts w:ascii="Cervino Expanded" w:hAnsi="Cervino Expanded"/>
          <w:lang w:val="ro-MD"/>
        </w:rPr>
        <w:t xml:space="preserve"> </w:t>
      </w:r>
      <w:r w:rsidR="00C53AB3" w:rsidRPr="004C2944">
        <w:rPr>
          <w:rFonts w:ascii="Cervino Expanded" w:hAnsi="Cervino Expanded"/>
          <w:lang w:val="ro-MD"/>
        </w:rPr>
        <w:t>actualizeze</w:t>
      </w:r>
      <w:r w:rsidRPr="004C2944">
        <w:rPr>
          <w:rFonts w:ascii="Cervino Expanded" w:hAnsi="Cervino Expanded"/>
          <w:lang w:val="ro-MD"/>
        </w:rPr>
        <w:t xml:space="preserve"> </w:t>
      </w:r>
      <w:r w:rsidR="00C53AB3" w:rsidRPr="004C2944">
        <w:rPr>
          <w:rFonts w:ascii="Cervino Expanded" w:hAnsi="Cervino Expanded"/>
          <w:lang w:val="ro-MD"/>
        </w:rPr>
        <w:t xml:space="preserve">cuantumul </w:t>
      </w:r>
      <w:r w:rsidRPr="004C2944">
        <w:rPr>
          <w:rFonts w:ascii="Cervino Expanded" w:hAnsi="Cervino Expanded"/>
          <w:lang w:val="ro-MD"/>
        </w:rPr>
        <w:t>garan</w:t>
      </w:r>
      <w:r w:rsidR="0062664F" w:rsidRPr="004C2944">
        <w:rPr>
          <w:rFonts w:ascii="Cervino Expanded" w:hAnsi="Cervino Expanded"/>
          <w:lang w:val="ro-MD"/>
        </w:rPr>
        <w:t>ț</w:t>
      </w:r>
      <w:r w:rsidRPr="004C2944">
        <w:rPr>
          <w:rFonts w:ascii="Cervino Expanded" w:hAnsi="Cervino Expanded"/>
          <w:lang w:val="ro-MD"/>
        </w:rPr>
        <w:t xml:space="preserve">iilor </w:t>
      </w:r>
      <w:r w:rsidR="00C53AB3" w:rsidRPr="004C2944">
        <w:rPr>
          <w:rFonts w:ascii="Cervino Expanded" w:hAnsi="Cervino Expanded"/>
          <w:lang w:val="ro-MD"/>
        </w:rPr>
        <w:t xml:space="preserve">până </w:t>
      </w:r>
      <w:r w:rsidRPr="004C2944">
        <w:rPr>
          <w:rFonts w:ascii="Cervino Expanded" w:hAnsi="Cervino Expanded"/>
          <w:lang w:val="ro-MD"/>
        </w:rPr>
        <w:t>la valoarea solicitat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termen de </w:t>
      </w:r>
      <w:r w:rsidR="00A477FA" w:rsidRPr="004C2944">
        <w:rPr>
          <w:rFonts w:ascii="Cervino Expanded" w:hAnsi="Cervino Expanded"/>
          <w:lang w:val="ro-MD"/>
        </w:rPr>
        <w:t xml:space="preserve">10 (zece)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 xml:space="preserve">toare de la data </w:t>
      </w:r>
      <w:r w:rsidR="00C24E3B" w:rsidRPr="004C2944">
        <w:rPr>
          <w:rFonts w:ascii="Cervino Expanded" w:hAnsi="Cervino Expanded"/>
          <w:lang w:val="ro-MD"/>
        </w:rPr>
        <w:t>notificării</w:t>
      </w:r>
      <w:r w:rsidR="009E1816" w:rsidRPr="004C2944">
        <w:rPr>
          <w:rFonts w:ascii="Cervino Expanded" w:hAnsi="Cervino Expanded"/>
          <w:lang w:val="ro-MD"/>
        </w:rPr>
        <w:t>,</w:t>
      </w:r>
    </w:p>
    <w:p w14:paraId="4B7BDAE2" w14:textId="207D1100" w:rsidR="00780561" w:rsidRPr="004C2944" w:rsidRDefault="00780561" w:rsidP="00D92333">
      <w:pPr>
        <w:pStyle w:val="a3"/>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lastRenderedPageBreak/>
        <w:t xml:space="preserve">PRE nu </w:t>
      </w:r>
      <w:r w:rsidR="00C24E3B" w:rsidRPr="004C2944">
        <w:rPr>
          <w:rFonts w:ascii="Cervino Expanded" w:hAnsi="Cervino Expanded"/>
          <w:lang w:val="ro-MD"/>
        </w:rPr>
        <w:t>și-</w:t>
      </w:r>
      <w:r w:rsidRPr="004C2944">
        <w:rPr>
          <w:rFonts w:ascii="Cervino Expanded" w:hAnsi="Cervino Expanded"/>
          <w:lang w:val="ro-MD"/>
        </w:rPr>
        <w:t xml:space="preserve">a redus </w:t>
      </w:r>
      <w:r w:rsidR="00CB074D" w:rsidRPr="004C2944">
        <w:rPr>
          <w:rFonts w:ascii="Cervino Expanded" w:hAnsi="Cervino Expanded"/>
          <w:lang w:val="ro-MD"/>
        </w:rPr>
        <w:t xml:space="preserve">din activitățile sale care determină cuantumul garanțiilor solicitate conform subpct. (ii) </w:t>
      </w:r>
      <w:r w:rsidR="0062664F" w:rsidRPr="004C2944">
        <w:rPr>
          <w:rFonts w:ascii="Cervino Expanded" w:hAnsi="Cervino Expanded"/>
          <w:lang w:val="ro-MD"/>
        </w:rPr>
        <w:t>î</w:t>
      </w:r>
      <w:r w:rsidRPr="004C2944">
        <w:rPr>
          <w:rFonts w:ascii="Cervino Expanded" w:hAnsi="Cervino Expanded"/>
          <w:lang w:val="ro-MD"/>
        </w:rPr>
        <w:t>n termenul prev</w:t>
      </w:r>
      <w:r w:rsidR="0062664F" w:rsidRPr="004C2944">
        <w:rPr>
          <w:rFonts w:ascii="Cervino Expanded" w:hAnsi="Cervino Expanded"/>
          <w:lang w:val="ro-MD"/>
        </w:rPr>
        <w:t>ă</w:t>
      </w:r>
      <w:r w:rsidRPr="004C2944">
        <w:rPr>
          <w:rFonts w:ascii="Cervino Expanded" w:hAnsi="Cervino Expanded"/>
          <w:lang w:val="ro-MD"/>
        </w:rPr>
        <w:t xml:space="preserve">zut la </w:t>
      </w:r>
      <w:r w:rsidR="005A1E2E" w:rsidRPr="004C2944">
        <w:rPr>
          <w:rFonts w:ascii="Cervino Expanded" w:hAnsi="Cervino Expanded"/>
          <w:lang w:val="ro-MD"/>
        </w:rPr>
        <w:t>sub</w:t>
      </w:r>
      <w:r w:rsidRPr="004C2944">
        <w:rPr>
          <w:rFonts w:ascii="Cervino Expanded" w:hAnsi="Cervino Expanded"/>
          <w:lang w:val="ro-MD"/>
        </w:rPr>
        <w:t xml:space="preserve">pct. (ii), astfel </w:t>
      </w:r>
      <w:r w:rsidR="0062664F" w:rsidRPr="004C2944">
        <w:rPr>
          <w:rFonts w:ascii="Cervino Expanded" w:hAnsi="Cervino Expanded"/>
          <w:lang w:val="ro-MD"/>
        </w:rPr>
        <w:t>î</w:t>
      </w:r>
      <w:r w:rsidRPr="004C2944">
        <w:rPr>
          <w:rFonts w:ascii="Cervino Expanded" w:hAnsi="Cervino Expanded"/>
          <w:lang w:val="ro-MD"/>
        </w:rPr>
        <w:t>nc</w:t>
      </w:r>
      <w:r w:rsidR="0062664F" w:rsidRPr="004C2944">
        <w:rPr>
          <w:rFonts w:ascii="Cervino Expanded" w:hAnsi="Cervino Expanded"/>
          <w:lang w:val="ro-MD"/>
        </w:rPr>
        <w:t>â</w:t>
      </w:r>
      <w:r w:rsidRPr="004C2944">
        <w:rPr>
          <w:rFonts w:ascii="Cervino Expanded" w:hAnsi="Cervino Expanded"/>
          <w:lang w:val="ro-MD"/>
        </w:rPr>
        <w:t>t garan</w:t>
      </w:r>
      <w:r w:rsidR="0062664F" w:rsidRPr="004C2944">
        <w:rPr>
          <w:rFonts w:ascii="Cervino Expanded" w:hAnsi="Cervino Expanded"/>
          <w:lang w:val="ro-MD"/>
        </w:rPr>
        <w:t>ț</w:t>
      </w:r>
      <w:r w:rsidRPr="004C2944">
        <w:rPr>
          <w:rFonts w:ascii="Cervino Expanded" w:hAnsi="Cervino Expanded"/>
          <w:lang w:val="ro-MD"/>
        </w:rPr>
        <w:t>iile financiare constituite s</w:t>
      </w:r>
      <w:r w:rsidR="0062664F" w:rsidRPr="004C2944">
        <w:rPr>
          <w:rFonts w:ascii="Cervino Expanded" w:hAnsi="Cervino Expanded"/>
          <w:lang w:val="ro-MD"/>
        </w:rPr>
        <w:t>ă</w:t>
      </w:r>
      <w:r w:rsidRPr="004C2944">
        <w:rPr>
          <w:rFonts w:ascii="Cervino Expanded" w:hAnsi="Cervino Expanded"/>
          <w:lang w:val="ro-MD"/>
        </w:rPr>
        <w:t xml:space="preserve"> fie suficiente sau pentru a</w:t>
      </w:r>
      <w:r w:rsidR="00322C97" w:rsidRPr="004C2944">
        <w:rPr>
          <w:rFonts w:ascii="Cervino Expanded" w:hAnsi="Cervino Expanded"/>
          <w:lang w:val="ro-MD"/>
        </w:rPr>
        <w:t>-i permite să</w:t>
      </w:r>
      <w:r w:rsidRPr="004C2944">
        <w:rPr>
          <w:rFonts w:ascii="Cervino Expanded" w:hAnsi="Cervino Expanded"/>
          <w:lang w:val="ro-MD"/>
        </w:rPr>
        <w:t xml:space="preserve"> se </w:t>
      </w:r>
      <w:r w:rsidR="00322C97" w:rsidRPr="004C2944">
        <w:rPr>
          <w:rFonts w:ascii="Cervino Expanded" w:hAnsi="Cervino Expanded"/>
          <w:lang w:val="ro-MD"/>
        </w:rPr>
        <w:t xml:space="preserve">conformeze </w:t>
      </w:r>
      <w:r w:rsidRPr="004C2944">
        <w:rPr>
          <w:rFonts w:ascii="Cervino Expanded" w:hAnsi="Cervino Expanded"/>
          <w:lang w:val="ro-MD"/>
        </w:rPr>
        <w:t>prevederil</w:t>
      </w:r>
      <w:r w:rsidR="00322C97" w:rsidRPr="004C2944">
        <w:rPr>
          <w:rFonts w:ascii="Cervino Expanded" w:hAnsi="Cervino Expanded"/>
          <w:lang w:val="ro-MD"/>
        </w:rPr>
        <w:t>or</w:t>
      </w:r>
      <w:r w:rsidRPr="004C2944">
        <w:rPr>
          <w:rFonts w:ascii="Cervino Expanded" w:hAnsi="Cervino Expanded"/>
          <w:lang w:val="ro-MD"/>
        </w:rPr>
        <w:t xml:space="preserve"> procedurii </w:t>
      </w:r>
      <w:r w:rsidR="00861E5A" w:rsidRPr="004C2944">
        <w:rPr>
          <w:rFonts w:ascii="Cervino Expanded" w:hAnsi="Cervino Expanded"/>
          <w:lang w:val="ro-MD"/>
        </w:rPr>
        <w:t>prev</w:t>
      </w:r>
      <w:r w:rsidR="0062664F" w:rsidRPr="004C2944">
        <w:rPr>
          <w:rFonts w:ascii="Cervino Expanded" w:hAnsi="Cervino Expanded"/>
          <w:lang w:val="ro-MD"/>
        </w:rPr>
        <w:t>ă</w:t>
      </w:r>
      <w:r w:rsidR="00861E5A" w:rsidRPr="004C2944">
        <w:rPr>
          <w:rFonts w:ascii="Cervino Expanded" w:hAnsi="Cervino Expanded"/>
          <w:lang w:val="ro-MD"/>
        </w:rPr>
        <w:t xml:space="preserve">zute </w:t>
      </w:r>
      <w:r w:rsidRPr="004C2944">
        <w:rPr>
          <w:rFonts w:ascii="Cervino Expanded" w:hAnsi="Cervino Expanded"/>
          <w:lang w:val="ro-MD"/>
        </w:rPr>
        <w:t xml:space="preserve">la </w:t>
      </w:r>
      <w:r w:rsidR="00D1312C" w:rsidRPr="004C2944">
        <w:rPr>
          <w:rFonts w:ascii="Cervino Expanded" w:hAnsi="Cervino Expanded"/>
          <w:lang w:val="ro-MD"/>
        </w:rPr>
        <w:t xml:space="preserve">pct.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_Ref65606016 \r \h </w:instrText>
      </w:r>
      <w:r w:rsidR="00C53AB3"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43</w:t>
      </w:r>
      <w:r w:rsidR="00630A70" w:rsidRPr="004C2944">
        <w:rPr>
          <w:rFonts w:ascii="Cervino Expanded" w:hAnsi="Cervino Expanded"/>
          <w:lang w:val="ro-MD"/>
        </w:rPr>
        <w:fldChar w:fldCharType="end"/>
      </w:r>
      <w:r w:rsidR="00C24E3B"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i/sau</w:t>
      </w:r>
    </w:p>
    <w:p w14:paraId="6988F687" w14:textId="7CCFEC43" w:rsidR="00780561" w:rsidRPr="004C2944" w:rsidRDefault="00780561" w:rsidP="00D92333">
      <w:pPr>
        <w:pStyle w:val="a3"/>
        <w:numPr>
          <w:ilvl w:val="0"/>
          <w:numId w:val="112"/>
        </w:numPr>
        <w:spacing w:line="276" w:lineRule="auto"/>
        <w:ind w:left="993" w:hanging="453"/>
        <w:jc w:val="both"/>
        <w:rPr>
          <w:rFonts w:ascii="Cervino Expanded" w:hAnsi="Cervino Expanded"/>
          <w:lang w:val="ro-MD"/>
        </w:rPr>
      </w:pPr>
      <w:r w:rsidRPr="004C2944">
        <w:rPr>
          <w:rFonts w:ascii="Cervino Expanded" w:hAnsi="Cervino Expanded"/>
          <w:lang w:val="ro-MD"/>
        </w:rPr>
        <w:t xml:space="preserve">PRE nu </w:t>
      </w:r>
      <w:r w:rsidR="0062664F" w:rsidRPr="004C2944">
        <w:rPr>
          <w:rFonts w:ascii="Cervino Expanded" w:hAnsi="Cervino Expanded"/>
          <w:lang w:val="ro-MD"/>
        </w:rPr>
        <w:t>ș</w:t>
      </w:r>
      <w:r w:rsidRPr="004C2944">
        <w:rPr>
          <w:rFonts w:ascii="Cervino Expanded" w:hAnsi="Cervino Expanded"/>
          <w:lang w:val="ro-MD"/>
        </w:rPr>
        <w:t xml:space="preserve">i-a transferat </w:t>
      </w:r>
      <w:r w:rsidR="0062664F" w:rsidRPr="004C2944">
        <w:rPr>
          <w:rFonts w:ascii="Cervino Expanded" w:hAnsi="Cervino Expanded"/>
          <w:lang w:val="ro-MD"/>
        </w:rPr>
        <w:t>î</w:t>
      </w:r>
      <w:r w:rsidRPr="004C2944">
        <w:rPr>
          <w:rFonts w:ascii="Cervino Expanded" w:hAnsi="Cervino Expanded"/>
          <w:lang w:val="ro-MD"/>
        </w:rPr>
        <w:t xml:space="preserve">n termen de </w:t>
      </w:r>
      <w:r w:rsidR="00C24E3B" w:rsidRPr="004C2944">
        <w:rPr>
          <w:rFonts w:ascii="Cervino Expanded" w:hAnsi="Cervino Expanded"/>
          <w:lang w:val="ro-MD"/>
        </w:rPr>
        <w:t>10 (zece)</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toare responsabilitatea echilibr</w:t>
      </w:r>
      <w:r w:rsidR="0062664F" w:rsidRPr="004C2944">
        <w:rPr>
          <w:rFonts w:ascii="Cervino Expanded" w:hAnsi="Cervino Expanded"/>
          <w:lang w:val="ro-MD"/>
        </w:rPr>
        <w:t>ă</w:t>
      </w:r>
      <w:r w:rsidRPr="004C2944">
        <w:rPr>
          <w:rFonts w:ascii="Cervino Expanded" w:hAnsi="Cervino Expanded"/>
          <w:lang w:val="ro-MD"/>
        </w:rPr>
        <w:t>rii c</w:t>
      </w:r>
      <w:r w:rsidR="0062664F" w:rsidRPr="004C2944">
        <w:rPr>
          <w:rFonts w:ascii="Cervino Expanded" w:hAnsi="Cervino Expanded"/>
          <w:lang w:val="ro-MD"/>
        </w:rPr>
        <w:t>ă</w:t>
      </w:r>
      <w:r w:rsidRPr="004C2944">
        <w:rPr>
          <w:rFonts w:ascii="Cervino Expanded" w:hAnsi="Cervino Expanded"/>
          <w:lang w:val="ro-MD"/>
        </w:rPr>
        <w:t xml:space="preserve">tre </w:t>
      </w:r>
      <w:r w:rsidR="00BB762C"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care </w:t>
      </w:r>
      <w:r w:rsidR="00290BAA" w:rsidRPr="004C2944">
        <w:rPr>
          <w:rFonts w:ascii="Cervino Expanded" w:hAnsi="Cervino Expanded"/>
          <w:lang w:val="ro-MD"/>
        </w:rPr>
        <w:t>și-a</w:t>
      </w:r>
      <w:r w:rsidRPr="004C2944">
        <w:rPr>
          <w:rFonts w:ascii="Cervino Expanded" w:hAnsi="Cervino Expanded"/>
          <w:lang w:val="ro-MD"/>
        </w:rPr>
        <w:t xml:space="preserve"> majorat</w:t>
      </w:r>
      <w:r w:rsidR="00290BAA" w:rsidRPr="004C2944">
        <w:rPr>
          <w:rFonts w:ascii="Cervino Expanded" w:hAnsi="Cervino Expanded"/>
          <w:lang w:val="ro-MD"/>
        </w:rPr>
        <w:t xml:space="preserve"> corespunzător</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acest interval garan</w:t>
      </w:r>
      <w:r w:rsidR="0062664F" w:rsidRPr="004C2944">
        <w:rPr>
          <w:rFonts w:ascii="Cervino Expanded" w:hAnsi="Cervino Expanded"/>
          <w:lang w:val="ro-MD"/>
        </w:rPr>
        <w:t>ț</w:t>
      </w:r>
      <w:r w:rsidRPr="004C2944">
        <w:rPr>
          <w:rFonts w:ascii="Cervino Expanded" w:hAnsi="Cervino Expanded"/>
          <w:lang w:val="ro-MD"/>
        </w:rPr>
        <w:t>iile financiare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suma care acoper</w:t>
      </w:r>
      <w:r w:rsidR="0062664F" w:rsidRPr="004C2944">
        <w:rPr>
          <w:rFonts w:ascii="Cervino Expanded" w:hAnsi="Cervino Expanded"/>
          <w:lang w:val="ro-MD"/>
        </w:rPr>
        <w:t>ă</w:t>
      </w:r>
      <w:r w:rsidRPr="004C2944">
        <w:rPr>
          <w:rFonts w:ascii="Cervino Expanded" w:hAnsi="Cervino Expanded"/>
          <w:lang w:val="ro-MD"/>
        </w:rPr>
        <w:t xml:space="preserve"> nivelul solicitat de </w:t>
      </w:r>
      <w:r w:rsidR="00464DB1" w:rsidRPr="004C2944">
        <w:rPr>
          <w:rFonts w:ascii="Cervino Expanded" w:hAnsi="Cervino Expanded"/>
          <w:lang w:val="ro-MD"/>
        </w:rPr>
        <w:t>OST</w:t>
      </w:r>
      <w:r w:rsidR="00C24E3B" w:rsidRPr="004C2944">
        <w:rPr>
          <w:rFonts w:ascii="Cervino Expanded" w:hAnsi="Cervino Expanded"/>
          <w:lang w:val="ro-MD"/>
        </w:rPr>
        <w:t>,</w:t>
      </w:r>
      <w:r w:rsidRPr="004C2944">
        <w:rPr>
          <w:rFonts w:ascii="Cervino Expanded" w:hAnsi="Cervino Expanded"/>
          <w:lang w:val="ro-MD"/>
        </w:rPr>
        <w:t xml:space="preserve"> sau</w:t>
      </w:r>
    </w:p>
    <w:p w14:paraId="46667E7F" w14:textId="5E96DFDA" w:rsidR="00780561" w:rsidRPr="004C2944" w:rsidRDefault="00464DB1" w:rsidP="00D92333">
      <w:pPr>
        <w:pStyle w:val="a3"/>
        <w:numPr>
          <w:ilvl w:val="0"/>
          <w:numId w:val="111"/>
        </w:numPr>
        <w:spacing w:line="276" w:lineRule="auto"/>
        <w:ind w:left="709"/>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i se aduce la </w:t>
      </w:r>
      <w:r w:rsidR="00BB10B3" w:rsidRPr="004C2944">
        <w:rPr>
          <w:rFonts w:ascii="Cervino Expanded" w:hAnsi="Cervino Expanded"/>
          <w:lang w:val="ro-MD"/>
        </w:rPr>
        <w:t xml:space="preserve">cunoștință </w:t>
      </w:r>
      <w:r w:rsidR="00780561" w:rsidRPr="004C2944">
        <w:rPr>
          <w:rFonts w:ascii="Cervino Expanded" w:hAnsi="Cervino Expanded"/>
          <w:lang w:val="ro-MD"/>
        </w:rPr>
        <w:t>falimentul sau lichidarea participantului la pia</w:t>
      </w:r>
      <w:r w:rsidR="0062664F" w:rsidRPr="004C2944">
        <w:rPr>
          <w:rFonts w:ascii="Cervino Expanded" w:hAnsi="Cervino Expanded"/>
          <w:lang w:val="ro-MD"/>
        </w:rPr>
        <w:t>ță</w:t>
      </w:r>
      <w:r w:rsidR="00780561" w:rsidRPr="004C2944">
        <w:rPr>
          <w:rFonts w:ascii="Cervino Expanded" w:hAnsi="Cervino Expanded"/>
          <w:lang w:val="ro-MD"/>
        </w:rPr>
        <w:t>, sau</w:t>
      </w:r>
    </w:p>
    <w:p w14:paraId="650FA5BA" w14:textId="429A71C6" w:rsidR="00780561" w:rsidRPr="004C2944" w:rsidRDefault="004A27C4" w:rsidP="00D92333">
      <w:pPr>
        <w:pStyle w:val="a3"/>
        <w:numPr>
          <w:ilvl w:val="0"/>
          <w:numId w:val="111"/>
        </w:numPr>
        <w:spacing w:line="276" w:lineRule="auto"/>
        <w:ind w:left="709"/>
        <w:jc w:val="both"/>
        <w:rPr>
          <w:rFonts w:ascii="Cervino Expanded" w:hAnsi="Cervino Expanded"/>
          <w:lang w:val="ro-MD"/>
        </w:rPr>
      </w:pPr>
      <w:r w:rsidRPr="004C2944">
        <w:rPr>
          <w:rFonts w:ascii="Cervino Expanded" w:hAnsi="Cervino Expanded"/>
          <w:lang w:val="ro-MD"/>
        </w:rPr>
        <w:t>ANRE</w:t>
      </w:r>
      <w:r w:rsidR="00780561" w:rsidRPr="004C2944">
        <w:rPr>
          <w:rFonts w:ascii="Cervino Expanded" w:hAnsi="Cervino Expanded"/>
          <w:lang w:val="ro-MD"/>
        </w:rPr>
        <w:t xml:space="preserve"> a informat </w:t>
      </w:r>
      <w:r w:rsidR="00464DB1" w:rsidRPr="004C2944">
        <w:rPr>
          <w:rFonts w:ascii="Cervino Expanded" w:hAnsi="Cervino Expanded"/>
          <w:lang w:val="ro-MD"/>
        </w:rPr>
        <w:t>OST</w:t>
      </w:r>
      <w:r w:rsidR="00780561" w:rsidRPr="004C2944">
        <w:rPr>
          <w:rFonts w:ascii="Cervino Expanded" w:hAnsi="Cervino Expanded"/>
          <w:lang w:val="ro-MD"/>
        </w:rPr>
        <w:t xml:space="preserve"> cu privire la expirarea</w:t>
      </w:r>
      <w:r w:rsidR="009E1816" w:rsidRPr="004C2944">
        <w:rPr>
          <w:rFonts w:ascii="Cervino Expanded" w:hAnsi="Cervino Expanded"/>
          <w:lang w:val="ro-MD"/>
        </w:rPr>
        <w:t xml:space="preserve"> </w:t>
      </w:r>
      <w:r w:rsidR="00780561" w:rsidRPr="004C2944">
        <w:rPr>
          <w:rFonts w:ascii="Cervino Expanded" w:hAnsi="Cervino Expanded"/>
          <w:lang w:val="ro-MD"/>
        </w:rPr>
        <w:t>/</w:t>
      </w:r>
      <w:r w:rsidR="009E1816" w:rsidRPr="004C2944">
        <w:rPr>
          <w:rFonts w:ascii="Cervino Expanded" w:hAnsi="Cervino Expanded"/>
          <w:lang w:val="ro-MD"/>
        </w:rPr>
        <w:t xml:space="preserve"> </w:t>
      </w:r>
      <w:r w:rsidR="00780561" w:rsidRPr="004C2944">
        <w:rPr>
          <w:rFonts w:ascii="Cervino Expanded" w:hAnsi="Cervino Expanded"/>
          <w:lang w:val="ro-MD"/>
        </w:rPr>
        <w:t>retragerea</w:t>
      </w:r>
      <w:r w:rsidR="009E1816" w:rsidRPr="004C2944">
        <w:rPr>
          <w:rFonts w:ascii="Cervino Expanded" w:hAnsi="Cervino Expanded"/>
          <w:lang w:val="ro-MD"/>
        </w:rPr>
        <w:t xml:space="preserve"> </w:t>
      </w:r>
      <w:r w:rsidR="00780561" w:rsidRPr="004C2944">
        <w:rPr>
          <w:rFonts w:ascii="Cervino Expanded" w:hAnsi="Cervino Expanded"/>
          <w:lang w:val="ro-MD"/>
        </w:rPr>
        <w:t>/</w:t>
      </w:r>
      <w:r w:rsidR="009E1816" w:rsidRPr="004C2944">
        <w:rPr>
          <w:rFonts w:ascii="Cervino Expanded" w:hAnsi="Cervino Expanded"/>
          <w:lang w:val="ro-MD"/>
        </w:rPr>
        <w:t xml:space="preserve"> </w:t>
      </w:r>
      <w:r w:rsidR="00780561" w:rsidRPr="004C2944">
        <w:rPr>
          <w:rFonts w:ascii="Cervino Expanded" w:hAnsi="Cervino Expanded"/>
          <w:lang w:val="ro-MD"/>
        </w:rPr>
        <w:t>suspendarea licen</w:t>
      </w:r>
      <w:r w:rsidR="0062664F" w:rsidRPr="004C2944">
        <w:rPr>
          <w:rFonts w:ascii="Cervino Expanded" w:hAnsi="Cervino Expanded"/>
          <w:lang w:val="ro-MD"/>
        </w:rPr>
        <w:t>ț</w:t>
      </w:r>
      <w:r w:rsidR="00780561" w:rsidRPr="004C2944">
        <w:rPr>
          <w:rFonts w:ascii="Cervino Expanded" w:hAnsi="Cervino Expanded"/>
          <w:lang w:val="ro-MD"/>
        </w:rPr>
        <w:t>ei respectivului participant la pia</w:t>
      </w:r>
      <w:r w:rsidR="0062664F" w:rsidRPr="004C2944">
        <w:rPr>
          <w:rFonts w:ascii="Cervino Expanded" w:hAnsi="Cervino Expanded"/>
          <w:lang w:val="ro-MD"/>
        </w:rPr>
        <w:t>ță</w:t>
      </w:r>
      <w:r w:rsidR="00780561" w:rsidRPr="004C2944">
        <w:rPr>
          <w:rFonts w:ascii="Cervino Expanded" w:hAnsi="Cervino Expanded"/>
          <w:lang w:val="ro-MD"/>
        </w:rPr>
        <w:t>.</w:t>
      </w:r>
    </w:p>
    <w:p w14:paraId="2455B760" w14:textId="5D16A49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26" w:name="_Ref65606772"/>
      <w:r w:rsidRPr="004C2944">
        <w:rPr>
          <w:rFonts w:ascii="Cervino Expanded" w:hAnsi="Cervino Expanded"/>
          <w:lang w:val="ro-MD"/>
        </w:rPr>
        <w:t>OST</w:t>
      </w:r>
      <w:r w:rsidR="00780561" w:rsidRPr="004C2944">
        <w:rPr>
          <w:rFonts w:ascii="Cervino Expanded" w:hAnsi="Cervino Expanded"/>
          <w:lang w:val="ro-MD"/>
        </w:rPr>
        <w:t xml:space="preserve"> poate, de asemenea, revoca </w:t>
      </w:r>
      <w:r w:rsidR="0062664F" w:rsidRPr="004C2944">
        <w:rPr>
          <w:rFonts w:ascii="Cervino Expanded" w:hAnsi="Cervino Expanded"/>
          <w:lang w:val="ro-MD"/>
        </w:rPr>
        <w:t>î</w:t>
      </w:r>
      <w:r w:rsidR="00780561" w:rsidRPr="004C2944">
        <w:rPr>
          <w:rFonts w:ascii="Cervino Expanded" w:hAnsi="Cervino Expanded"/>
          <w:lang w:val="ro-MD"/>
        </w:rPr>
        <w:t>nregistrarea unei PRE dac</w:t>
      </w:r>
      <w:r w:rsidR="0062664F" w:rsidRPr="004C2944">
        <w:rPr>
          <w:rFonts w:ascii="Cervino Expanded" w:hAnsi="Cervino Expanded"/>
          <w:lang w:val="ro-MD"/>
        </w:rPr>
        <w:t>ă</w:t>
      </w:r>
      <w:r w:rsidR="00780561" w:rsidRPr="004C2944">
        <w:rPr>
          <w:rFonts w:ascii="Cervino Expanded" w:hAnsi="Cervino Expanded"/>
          <w:lang w:val="ro-MD"/>
        </w:rPr>
        <w:t xml:space="preserve"> participantul la pia</w:t>
      </w:r>
      <w:r w:rsidR="0062664F" w:rsidRPr="004C2944">
        <w:rPr>
          <w:rFonts w:ascii="Cervino Expanded" w:hAnsi="Cervino Expanded"/>
          <w:lang w:val="ro-MD"/>
        </w:rPr>
        <w:t>ță</w:t>
      </w:r>
      <w:r w:rsidR="00780561" w:rsidRPr="004C2944">
        <w:rPr>
          <w:rFonts w:ascii="Cervino Expanded" w:hAnsi="Cervino Expanded"/>
          <w:lang w:val="ro-MD"/>
        </w:rPr>
        <w:t xml:space="preserve"> respectiv nu </w:t>
      </w:r>
      <w:r w:rsidR="0062664F" w:rsidRPr="004C2944">
        <w:rPr>
          <w:rFonts w:ascii="Cervino Expanded" w:hAnsi="Cervino Expanded"/>
          <w:lang w:val="ro-MD"/>
        </w:rPr>
        <w:t>ș</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 xml:space="preserve">ndeplinit </w:t>
      </w:r>
      <w:r w:rsidR="0062664F" w:rsidRPr="004C2944">
        <w:rPr>
          <w:rFonts w:ascii="Cervino Expanded" w:hAnsi="Cervino Expanded"/>
          <w:lang w:val="ro-MD"/>
        </w:rPr>
        <w:t>î</w:t>
      </w:r>
      <w:r w:rsidR="00780561" w:rsidRPr="004C2944">
        <w:rPr>
          <w:rFonts w:ascii="Cervino Expanded" w:hAnsi="Cervino Expanded"/>
          <w:lang w:val="ro-MD"/>
        </w:rPr>
        <w:t>n mod repetat</w:t>
      </w:r>
      <w:r w:rsidR="00571EAE" w:rsidRPr="004C2944">
        <w:rPr>
          <w:rFonts w:ascii="Cervino Expanded" w:hAnsi="Cervino Expanded"/>
          <w:lang w:val="ro-MD"/>
        </w:rPr>
        <w:t xml:space="preserve"> (mai mult de 2 ori pe parcursul unui an)</w:t>
      </w:r>
      <w:r w:rsidR="00780561" w:rsidRPr="004C2944">
        <w:rPr>
          <w:rFonts w:ascii="Cervino Expanded" w:hAnsi="Cervino Expanded"/>
          <w:lang w:val="ro-MD"/>
        </w:rPr>
        <w:t xml:space="preserve"> sau pentru o perioad</w:t>
      </w:r>
      <w:r w:rsidR="0062664F" w:rsidRPr="004C2944">
        <w:rPr>
          <w:rFonts w:ascii="Cervino Expanded" w:hAnsi="Cervino Expanded"/>
          <w:lang w:val="ro-MD"/>
        </w:rPr>
        <w:t>ă</w:t>
      </w:r>
      <w:r w:rsidR="00780561" w:rsidRPr="004C2944">
        <w:rPr>
          <w:rFonts w:ascii="Cervino Expanded" w:hAnsi="Cervino Expanded"/>
          <w:lang w:val="ro-MD"/>
        </w:rPr>
        <w:t xml:space="preserve"> prelungit</w:t>
      </w:r>
      <w:r w:rsidR="0062664F" w:rsidRPr="004C2944">
        <w:rPr>
          <w:rFonts w:ascii="Cervino Expanded" w:hAnsi="Cervino Expanded"/>
          <w:lang w:val="ro-MD"/>
        </w:rPr>
        <w:t>ă</w:t>
      </w:r>
      <w:r w:rsidR="00780561" w:rsidRPr="004C2944">
        <w:rPr>
          <w:rFonts w:ascii="Cervino Expanded" w:hAnsi="Cervino Expanded"/>
          <w:lang w:val="ro-MD"/>
        </w:rPr>
        <w:t xml:space="preserve"> de timp </w:t>
      </w:r>
      <w:r w:rsidR="00571EAE" w:rsidRPr="004C2944">
        <w:rPr>
          <w:rFonts w:ascii="Cervino Expanded" w:hAnsi="Cervino Expanded"/>
          <w:lang w:val="ro-MD"/>
        </w:rPr>
        <w:t xml:space="preserve">(mai mult de 2 zile consecutive) </w:t>
      </w:r>
      <w:r w:rsidR="00780561" w:rsidRPr="004C2944">
        <w:rPr>
          <w:rFonts w:ascii="Cervino Expanded" w:hAnsi="Cervino Expanded"/>
          <w:lang w:val="ro-MD"/>
        </w:rPr>
        <w:t>celel</w:t>
      </w:r>
      <w:r w:rsidR="00CA552F" w:rsidRPr="004C2944">
        <w:rPr>
          <w:rFonts w:ascii="Cervino Expanded" w:hAnsi="Cervino Expanded"/>
          <w:lang w:val="ro-MD"/>
        </w:rPr>
        <w:t>alte obliga</w:t>
      </w:r>
      <w:r w:rsidR="0062664F" w:rsidRPr="004C2944">
        <w:rPr>
          <w:rFonts w:ascii="Cervino Expanded" w:hAnsi="Cervino Expanded"/>
          <w:lang w:val="ro-MD"/>
        </w:rPr>
        <w:t>ț</w:t>
      </w:r>
      <w:r w:rsidR="00CA552F" w:rsidRPr="004C2944">
        <w:rPr>
          <w:rFonts w:ascii="Cervino Expanded" w:hAnsi="Cervino Expanded"/>
          <w:lang w:val="ro-MD"/>
        </w:rPr>
        <w:t xml:space="preserve">ii care decurg din </w:t>
      </w:r>
      <w:r w:rsidR="00780561" w:rsidRPr="004C2944">
        <w:rPr>
          <w:rFonts w:ascii="Cervino Expanded" w:hAnsi="Cervino Expanded"/>
          <w:lang w:val="ro-MD"/>
        </w:rPr>
        <w:t xml:space="preserve">prezentul regulament, </w:t>
      </w:r>
      <w:r w:rsidR="0062664F" w:rsidRPr="004C2944">
        <w:rPr>
          <w:rFonts w:ascii="Cervino Expanded" w:hAnsi="Cervino Expanded"/>
          <w:lang w:val="ro-MD"/>
        </w:rPr>
        <w:t>î</w:t>
      </w:r>
      <w:r w:rsidR="00780561" w:rsidRPr="004C2944">
        <w:rPr>
          <w:rFonts w:ascii="Cervino Expanded" w:hAnsi="Cervino Expanded"/>
          <w:lang w:val="ro-MD"/>
        </w:rPr>
        <w:t xml:space="preserve">n cazul unor abateri semnificative </w:t>
      </w:r>
      <w:r w:rsidR="0062664F" w:rsidRPr="004C2944">
        <w:rPr>
          <w:rFonts w:ascii="Cervino Expanded" w:hAnsi="Cervino Expanded"/>
          <w:lang w:val="ro-MD"/>
        </w:rPr>
        <w:t>ș</w:t>
      </w:r>
      <w:r w:rsidR="00780561" w:rsidRPr="004C2944">
        <w:rPr>
          <w:rFonts w:ascii="Cervino Expanded" w:hAnsi="Cervino Expanded"/>
          <w:lang w:val="ro-MD"/>
        </w:rPr>
        <w:t>i/sau frecvente</w:t>
      </w:r>
      <w:r w:rsidR="00571EAE" w:rsidRPr="004C2944">
        <w:rPr>
          <w:rFonts w:ascii="Cervino Expanded" w:hAnsi="Cervino Expanded"/>
          <w:lang w:val="ro-MD"/>
        </w:rPr>
        <w:t xml:space="preserve"> care pun în pericol funcționarea SEN</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 acest caz, </w:t>
      </w:r>
      <w:r w:rsidRPr="004C2944">
        <w:rPr>
          <w:rFonts w:ascii="Cervino Expanded" w:hAnsi="Cervino Expanded"/>
          <w:lang w:val="ro-MD"/>
        </w:rPr>
        <w:t>OST</w:t>
      </w:r>
      <w:r w:rsidR="00780561" w:rsidRPr="004C2944">
        <w:rPr>
          <w:rFonts w:ascii="Cervino Expanded" w:hAnsi="Cervino Expanded"/>
          <w:lang w:val="ro-MD"/>
        </w:rPr>
        <w:t xml:space="preserve"> are dreptul s</w:t>
      </w:r>
      <w:r w:rsidR="0062664F" w:rsidRPr="004C2944">
        <w:rPr>
          <w:rFonts w:ascii="Cervino Expanded" w:hAnsi="Cervino Expanded"/>
          <w:lang w:val="ro-MD"/>
        </w:rPr>
        <w:t>ă</w:t>
      </w:r>
      <w:r w:rsidR="00780561" w:rsidRPr="004C2944">
        <w:rPr>
          <w:rFonts w:ascii="Cervino Expanded" w:hAnsi="Cervino Expanded"/>
          <w:lang w:val="ro-MD"/>
        </w:rPr>
        <w:t xml:space="preserve"> revoce PRE numai dup</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322C97" w:rsidRPr="004C2944">
        <w:rPr>
          <w:rFonts w:ascii="Cervino Expanded" w:hAnsi="Cervino Expanded"/>
          <w:lang w:val="ro-MD"/>
        </w:rPr>
        <w:t xml:space="preserve">o notificare prealabilă </w:t>
      </w:r>
      <w:r w:rsidR="0062664F" w:rsidRPr="004C2944">
        <w:rPr>
          <w:rFonts w:ascii="Cervino Expanded" w:hAnsi="Cervino Expanded"/>
          <w:lang w:val="ro-MD"/>
        </w:rPr>
        <w:t>ș</w:t>
      </w:r>
      <w:r w:rsidR="00780561" w:rsidRPr="004C2944">
        <w:rPr>
          <w:rFonts w:ascii="Cervino Expanded" w:hAnsi="Cervino Expanded"/>
          <w:lang w:val="ro-MD"/>
        </w:rPr>
        <w:t>i numai dac</w:t>
      </w:r>
      <w:r w:rsidR="0062664F" w:rsidRPr="004C2944">
        <w:rPr>
          <w:rFonts w:ascii="Cervino Expanded" w:hAnsi="Cervino Expanded"/>
          <w:lang w:val="ro-MD"/>
        </w:rPr>
        <w:t>ă</w:t>
      </w:r>
      <w:r w:rsidR="00780561" w:rsidRPr="004C2944">
        <w:rPr>
          <w:rFonts w:ascii="Cervino Expanded" w:hAnsi="Cervino Expanded"/>
          <w:lang w:val="ro-MD"/>
        </w:rPr>
        <w:t xml:space="preserve"> acesta nu </w:t>
      </w:r>
      <w:r w:rsidR="0062664F" w:rsidRPr="004C2944">
        <w:rPr>
          <w:rFonts w:ascii="Cervino Expanded" w:hAnsi="Cervino Expanded"/>
          <w:lang w:val="ro-MD"/>
        </w:rPr>
        <w:t>ș</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ndeplinit obliga</w:t>
      </w:r>
      <w:r w:rsidR="0062664F" w:rsidRPr="004C2944">
        <w:rPr>
          <w:rFonts w:ascii="Cervino Expanded" w:hAnsi="Cervino Expanded"/>
          <w:lang w:val="ro-MD"/>
        </w:rPr>
        <w:t>ț</w:t>
      </w:r>
      <w:r w:rsidR="00780561" w:rsidRPr="004C2944">
        <w:rPr>
          <w:rFonts w:ascii="Cervino Expanded" w:hAnsi="Cervino Expanded"/>
          <w:lang w:val="ro-MD"/>
        </w:rPr>
        <w:t xml:space="preserve">iile respective </w:t>
      </w:r>
      <w:r w:rsidR="0062664F" w:rsidRPr="004C2944">
        <w:rPr>
          <w:rFonts w:ascii="Cervino Expanded" w:hAnsi="Cervino Expanded"/>
          <w:lang w:val="ro-MD"/>
        </w:rPr>
        <w:t>î</w:t>
      </w:r>
      <w:r w:rsidR="00780561" w:rsidRPr="004C2944">
        <w:rPr>
          <w:rFonts w:ascii="Cervino Expanded" w:hAnsi="Cervino Expanded"/>
          <w:lang w:val="ro-MD"/>
        </w:rPr>
        <w:t xml:space="preserve">n termen de </w:t>
      </w:r>
      <w:r w:rsidR="00291F2F" w:rsidRPr="004C2944">
        <w:rPr>
          <w:rFonts w:ascii="Cervino Expanded" w:hAnsi="Cervino Expanded"/>
          <w:lang w:val="ro-MD"/>
        </w:rPr>
        <w:t>10</w:t>
      </w:r>
      <w:r w:rsidR="00C24E3B" w:rsidRPr="004C2944">
        <w:rPr>
          <w:rFonts w:ascii="Cervino Expanded" w:hAnsi="Cervino Expanded"/>
          <w:lang w:val="ro-MD"/>
        </w:rPr>
        <w:t xml:space="preserve"> (zece)</w:t>
      </w:r>
      <w:r w:rsidR="004B6DBE" w:rsidRPr="004C2944">
        <w:rPr>
          <w:rFonts w:ascii="Cervino Expanded" w:hAnsi="Cervino Expanded"/>
          <w:lang w:val="ro-MD"/>
        </w:rPr>
        <w:t xml:space="preserve"> </w:t>
      </w:r>
      <w:r w:rsidR="00780561" w:rsidRPr="004C2944">
        <w:rPr>
          <w:rFonts w:ascii="Cervino Expanded" w:hAnsi="Cervino Expanded"/>
          <w:lang w:val="ro-MD"/>
        </w:rPr>
        <w:t>zile lucr</w:t>
      </w:r>
      <w:r w:rsidR="0062664F" w:rsidRPr="004C2944">
        <w:rPr>
          <w:rFonts w:ascii="Cervino Expanded" w:hAnsi="Cervino Expanded"/>
          <w:lang w:val="ro-MD"/>
        </w:rPr>
        <w:t>ă</w:t>
      </w:r>
      <w:r w:rsidR="00780561" w:rsidRPr="004C2944">
        <w:rPr>
          <w:rFonts w:ascii="Cervino Expanded" w:hAnsi="Cervino Expanded"/>
          <w:lang w:val="ro-MD"/>
        </w:rPr>
        <w:t>toare de la notificarea prev</w:t>
      </w:r>
      <w:r w:rsidR="0062664F" w:rsidRPr="004C2944">
        <w:rPr>
          <w:rFonts w:ascii="Cervino Expanded" w:hAnsi="Cervino Expanded"/>
          <w:lang w:val="ro-MD"/>
        </w:rPr>
        <w:t>ă</w:t>
      </w:r>
      <w:r w:rsidR="00780561" w:rsidRPr="004C2944">
        <w:rPr>
          <w:rFonts w:ascii="Cervino Expanded" w:hAnsi="Cervino Expanded"/>
          <w:lang w:val="ro-MD"/>
        </w:rPr>
        <w:t>zut</w:t>
      </w:r>
      <w:r w:rsidR="0062664F" w:rsidRPr="004C2944">
        <w:rPr>
          <w:rFonts w:ascii="Cervino Expanded" w:hAnsi="Cervino Expanded"/>
          <w:lang w:val="ro-MD"/>
        </w:rPr>
        <w:t>ă</w:t>
      </w:r>
      <w:r w:rsidR="00780561" w:rsidRPr="004C2944">
        <w:rPr>
          <w:rFonts w:ascii="Cervino Expanded" w:hAnsi="Cervino Expanded"/>
          <w:lang w:val="ro-MD"/>
        </w:rPr>
        <w:t xml:space="preserve">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_Ref65606811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48</w:t>
      </w:r>
      <w:r w:rsidR="00780561" w:rsidRPr="004C2944">
        <w:rPr>
          <w:rFonts w:ascii="Cervino Expanded" w:hAnsi="Cervino Expanded"/>
          <w:lang w:val="ro-MD"/>
        </w:rPr>
        <w:fldChar w:fldCharType="end"/>
      </w:r>
      <w:r w:rsidR="00780561" w:rsidRPr="004C2944">
        <w:rPr>
          <w:rFonts w:ascii="Cervino Expanded" w:hAnsi="Cervino Expanded"/>
          <w:lang w:val="ro-MD"/>
        </w:rPr>
        <w:t>.</w:t>
      </w:r>
      <w:bookmarkEnd w:id="26"/>
    </w:p>
    <w:p w14:paraId="06CBF8C0" w14:textId="4EC320DD" w:rsidR="00274806"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27" w:name="_Ref65606811"/>
      <w:r w:rsidRPr="004C2944">
        <w:rPr>
          <w:rFonts w:ascii="Cervino Expanded" w:hAnsi="Cervino Expanded"/>
          <w:lang w:val="ro-MD"/>
        </w:rPr>
        <w:t>Cu 1</w:t>
      </w:r>
      <w:r w:rsidR="00291F2F" w:rsidRPr="004C2944">
        <w:rPr>
          <w:rFonts w:ascii="Cervino Expanded" w:hAnsi="Cervino Expanded"/>
          <w:lang w:val="ro-MD"/>
        </w:rPr>
        <w:t>0</w:t>
      </w:r>
      <w:r w:rsidR="00C24E3B" w:rsidRPr="004C2944">
        <w:rPr>
          <w:rFonts w:ascii="Cervino Expanded" w:hAnsi="Cervino Expanded"/>
          <w:lang w:val="ro-MD"/>
        </w:rPr>
        <w:t xml:space="preserve"> (zece)</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î</w:t>
      </w:r>
      <w:r w:rsidRPr="004C2944">
        <w:rPr>
          <w:rFonts w:ascii="Cervino Expanded" w:hAnsi="Cervino Expanded"/>
          <w:lang w:val="ro-MD"/>
        </w:rPr>
        <w:t xml:space="preserve">nainte de </w:t>
      </w:r>
      <w:r w:rsidR="00EC0C1D" w:rsidRPr="004C2944">
        <w:rPr>
          <w:rFonts w:ascii="Cervino Expanded" w:hAnsi="Cervino Expanded"/>
          <w:lang w:val="ro-MD"/>
        </w:rPr>
        <w:t>decizia de</w:t>
      </w:r>
      <w:r w:rsidRPr="004C2944">
        <w:rPr>
          <w:rFonts w:ascii="Cervino Expanded" w:hAnsi="Cervino Expanded"/>
          <w:lang w:val="ro-MD"/>
        </w:rPr>
        <w:t xml:space="preserve"> </w:t>
      </w:r>
      <w:r w:rsidR="00EC0C1D" w:rsidRPr="004C2944">
        <w:rPr>
          <w:rFonts w:ascii="Cervino Expanded" w:hAnsi="Cervino Expanded"/>
          <w:lang w:val="ro-MD"/>
        </w:rPr>
        <w:t xml:space="preserve">revocare a </w:t>
      </w:r>
      <w:r w:rsidR="0062664F" w:rsidRPr="004C2944">
        <w:rPr>
          <w:rFonts w:ascii="Cervino Expanded" w:hAnsi="Cervino Expanded"/>
          <w:lang w:val="ro-MD"/>
        </w:rPr>
        <w:t>î</w:t>
      </w:r>
      <w:r w:rsidRPr="004C2944">
        <w:rPr>
          <w:rFonts w:ascii="Cervino Expanded" w:hAnsi="Cervino Expanded"/>
          <w:lang w:val="ro-MD"/>
        </w:rPr>
        <w:t>nregistr</w:t>
      </w:r>
      <w:r w:rsidR="00EC0C1D" w:rsidRPr="004C2944">
        <w:rPr>
          <w:rFonts w:ascii="Cervino Expanded" w:hAnsi="Cervino Expanded"/>
          <w:lang w:val="ro-MD"/>
        </w:rPr>
        <w:t>ării</w:t>
      </w:r>
      <w:r w:rsidRPr="004C2944">
        <w:rPr>
          <w:rFonts w:ascii="Cervino Expanded" w:hAnsi="Cervino Expanded"/>
          <w:lang w:val="ro-MD"/>
        </w:rPr>
        <w:t xml:space="preserve">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PRE a unui participant la pia</w:t>
      </w:r>
      <w:r w:rsidR="0062664F" w:rsidRPr="004C2944">
        <w:rPr>
          <w:rFonts w:ascii="Cervino Expanded" w:hAnsi="Cervino Expanded"/>
          <w:lang w:val="ro-MD"/>
        </w:rPr>
        <w:t>ță</w:t>
      </w:r>
      <w:r w:rsidRPr="004C2944">
        <w:rPr>
          <w:rFonts w:ascii="Cervino Expanded" w:hAnsi="Cervino Expanded"/>
          <w:lang w:val="ro-MD"/>
        </w:rPr>
        <w:t xml:space="preserve"> conform </w:t>
      </w:r>
      <w:r w:rsidR="007C072D" w:rsidRPr="004C2944">
        <w:rPr>
          <w:rFonts w:ascii="Cervino Expanded" w:hAnsi="Cervino Expanded"/>
          <w:lang w:val="ro-MD"/>
        </w:rPr>
        <w:t>preved</w:t>
      </w:r>
      <w:r w:rsidR="004C2944" w:rsidRPr="004C2944">
        <w:rPr>
          <w:rFonts w:ascii="Cervino Expanded" w:hAnsi="Cervino Expanded"/>
          <w:lang w:val="ro-MD"/>
        </w:rPr>
        <w:t>er</w:t>
      </w:r>
      <w:r w:rsidR="007C072D" w:rsidRPr="004C2944">
        <w:rPr>
          <w:rFonts w:ascii="Cervino Expanded" w:hAnsi="Cervino Expanded"/>
          <w:lang w:val="ro-MD"/>
        </w:rPr>
        <w:t>ilor</w:t>
      </w:r>
      <w:r w:rsidR="00D1312C" w:rsidRPr="004C2944">
        <w:rPr>
          <w:rFonts w:ascii="Cervino Expanded" w:hAnsi="Cervino Expanded"/>
          <w:lang w:val="ro-MD"/>
        </w:rPr>
        <w:t xml:space="preserve"> pct.</w:t>
      </w:r>
      <w:r w:rsidR="007C072D" w:rsidRPr="004C2944">
        <w:rPr>
          <w:rFonts w:ascii="Cervino Expanded" w:hAnsi="Cervino Expanded"/>
          <w:lang w:val="ro-MD"/>
        </w:rPr>
        <w:t xml:space="preserve"> </w:t>
      </w:r>
      <w:r w:rsidRPr="004C2944">
        <w:rPr>
          <w:rFonts w:ascii="Cervino Expanded" w:hAnsi="Cervino Expanded"/>
          <w:lang w:val="ro-MD"/>
        </w:rPr>
        <w:fldChar w:fldCharType="begin"/>
      </w:r>
      <w:r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46</w:t>
      </w:r>
      <w:r w:rsidRPr="004C2944">
        <w:rPr>
          <w:rFonts w:ascii="Cervino Expanded" w:hAnsi="Cervino Expanded"/>
          <w:lang w:val="ro-MD"/>
        </w:rPr>
        <w:fldChar w:fldCharType="end"/>
      </w:r>
      <w:r w:rsidRPr="004C2944">
        <w:rPr>
          <w:rFonts w:ascii="Cervino Expanded" w:hAnsi="Cervino Expanded"/>
          <w:lang w:val="ro-MD"/>
        </w:rPr>
        <w:t xml:space="preserve"> lit. a) sau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47</w:t>
      </w:r>
      <w:r w:rsidRPr="004C2944">
        <w:rPr>
          <w:rFonts w:ascii="Cervino Expanded" w:hAnsi="Cervino Expanded"/>
          <w:lang w:val="ro-MD"/>
        </w:rPr>
        <w:fldChar w:fldCharType="end"/>
      </w:r>
      <w:r w:rsidRPr="004C2944">
        <w:rPr>
          <w:rFonts w:ascii="Cervino Expanded" w:hAnsi="Cervino Expanded"/>
          <w:lang w:val="ro-MD"/>
        </w:rPr>
        <w:t xml:space="preserve">, </w:t>
      </w:r>
      <w:r w:rsidR="00464DB1" w:rsidRPr="004C2944">
        <w:rPr>
          <w:rFonts w:ascii="Cervino Expanded" w:hAnsi="Cervino Expanded"/>
          <w:lang w:val="ro-MD"/>
        </w:rPr>
        <w:t>OST</w:t>
      </w:r>
      <w:r w:rsidRPr="004C2944">
        <w:rPr>
          <w:rFonts w:ascii="Cervino Expanded" w:hAnsi="Cervino Expanded"/>
          <w:lang w:val="ro-MD"/>
        </w:rPr>
        <w:t xml:space="preserve"> </w:t>
      </w:r>
      <w:r w:rsidR="00C24E3B" w:rsidRPr="004C2944">
        <w:rPr>
          <w:rFonts w:ascii="Cervino Expanded" w:hAnsi="Cervino Expanded"/>
          <w:lang w:val="ro-MD"/>
        </w:rPr>
        <w:t xml:space="preserve">îl notifică </w:t>
      </w:r>
      <w:r w:rsidRPr="004C2944">
        <w:rPr>
          <w:rFonts w:ascii="Cervino Expanded" w:hAnsi="Cervino Expanded"/>
          <w:lang w:val="ro-MD"/>
        </w:rPr>
        <w:t xml:space="preserve">pe participantul la </w:t>
      </w:r>
      <w:r w:rsidR="00C24E3B" w:rsidRPr="004C2944">
        <w:rPr>
          <w:rFonts w:ascii="Cervino Expanded" w:hAnsi="Cervino Expanded"/>
          <w:lang w:val="ro-MD"/>
        </w:rPr>
        <w:t xml:space="preserve">piața angro </w:t>
      </w:r>
      <w:r w:rsidRPr="004C2944">
        <w:rPr>
          <w:rFonts w:ascii="Cervino Expanded" w:hAnsi="Cervino Expanded"/>
          <w:lang w:val="ro-MD"/>
        </w:rPr>
        <w:t>cu privire la revocare</w:t>
      </w:r>
      <w:r w:rsidR="009E1816" w:rsidRPr="004C2944">
        <w:rPr>
          <w:rFonts w:ascii="Cervino Expanded" w:hAnsi="Cervino Expanded"/>
          <w:lang w:val="ro-MD"/>
        </w:rPr>
        <w:t>.</w:t>
      </w:r>
      <w:bookmarkEnd w:id="27"/>
    </w:p>
    <w:p w14:paraId="2E4A482D" w14:textId="48909EC1" w:rsidR="00274806" w:rsidRPr="004C2944" w:rsidRDefault="00274806" w:rsidP="00274806">
      <w:pPr>
        <w:tabs>
          <w:tab w:val="left" w:pos="851"/>
        </w:tabs>
        <w:spacing w:line="276" w:lineRule="auto"/>
        <w:contextualSpacing/>
        <w:jc w:val="both"/>
        <w:rPr>
          <w:rFonts w:ascii="Cervino Expanded" w:hAnsi="Cervino Expanded"/>
          <w:lang w:val="ro-MD"/>
        </w:rPr>
      </w:pPr>
      <w:bookmarkStart w:id="28" w:name="_Ref216800916"/>
      <w:r w:rsidRPr="004C2944">
        <w:rPr>
          <w:rFonts w:ascii="Cervino Expanded" w:hAnsi="Cervino Expanded"/>
          <w:lang w:val="ro-MD"/>
        </w:rPr>
        <w:t>În situația în care motivele revocării subzistă, după două zile lucrătoare de la notificarea transmisă, OST</w:t>
      </w:r>
      <w:bookmarkEnd w:id="28"/>
      <w:r w:rsidRPr="004C2944">
        <w:rPr>
          <w:rFonts w:ascii="Cervino Expanded" w:hAnsi="Cervino Expanded"/>
          <w:lang w:val="ro-MD"/>
        </w:rPr>
        <w:t xml:space="preserve"> notifică participanții la piață înregistrați ca PRE, care aveau responsabilitatea echilibrării transferată acestei PRE, precum și alte PRE-uri cu care a avut schimburi de energie electrică în ultimele 6 luni, cu privire la posibilitatea și termenul de revocare;</w:t>
      </w:r>
    </w:p>
    <w:p w14:paraId="53490B06" w14:textId="69AE1456"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n care motivele revoc</w:t>
      </w:r>
      <w:r w:rsidRPr="004C2944">
        <w:rPr>
          <w:rFonts w:ascii="Cervino Expanded" w:hAnsi="Cervino Expanded"/>
          <w:lang w:val="ro-MD"/>
        </w:rPr>
        <w:t>ă</w:t>
      </w:r>
      <w:r w:rsidR="00780561" w:rsidRPr="004C2944">
        <w:rPr>
          <w:rFonts w:ascii="Cervino Expanded" w:hAnsi="Cervino Expanded"/>
          <w:lang w:val="ro-MD"/>
        </w:rPr>
        <w:t>rii au fost eliminate p</w:t>
      </w:r>
      <w:r w:rsidRPr="004C2944">
        <w:rPr>
          <w:rFonts w:ascii="Cervino Expanded" w:hAnsi="Cervino Expanded"/>
          <w:lang w:val="ro-MD"/>
        </w:rPr>
        <w:t>â</w:t>
      </w:r>
      <w:r w:rsidR="00780561" w:rsidRPr="004C2944">
        <w:rPr>
          <w:rFonts w:ascii="Cervino Expanded" w:hAnsi="Cervino Expanded"/>
          <w:lang w:val="ro-MD"/>
        </w:rPr>
        <w:t>n</w:t>
      </w:r>
      <w:r w:rsidRPr="004C2944">
        <w:rPr>
          <w:rFonts w:ascii="Cervino Expanded" w:hAnsi="Cervino Expanded"/>
          <w:lang w:val="ro-MD"/>
        </w:rPr>
        <w:t>ă</w:t>
      </w:r>
      <w:r w:rsidR="00780561" w:rsidRPr="004C2944">
        <w:rPr>
          <w:rFonts w:ascii="Cervino Expanded" w:hAnsi="Cervino Expanded"/>
          <w:lang w:val="ro-MD"/>
        </w:rPr>
        <w:t xml:space="preserve"> la </w:t>
      </w:r>
      <w:r w:rsidRPr="004C2944">
        <w:rPr>
          <w:rFonts w:ascii="Cervino Expanded" w:hAnsi="Cervino Expanded"/>
          <w:lang w:val="ro-MD"/>
        </w:rPr>
        <w:t>î</w:t>
      </w:r>
      <w:r w:rsidR="00780561" w:rsidRPr="004C2944">
        <w:rPr>
          <w:rFonts w:ascii="Cervino Expanded" w:hAnsi="Cervino Expanded"/>
          <w:lang w:val="ro-MD"/>
        </w:rPr>
        <w:t>mplinirea termenelor de conformare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46</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lit. a) sau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47</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 xml:space="preserve"> public</w:t>
      </w:r>
      <w:r w:rsidRPr="004C2944">
        <w:rPr>
          <w:rFonts w:ascii="Cervino Expanded" w:hAnsi="Cervino Expanded"/>
          <w:lang w:val="ro-MD"/>
        </w:rPr>
        <w:t>ă</w:t>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00F74305" w:rsidRPr="004C2944">
        <w:rPr>
          <w:rFonts w:ascii="Cervino Expanded" w:hAnsi="Cervino Expanded"/>
          <w:lang w:val="ro-MD"/>
        </w:rPr>
        <w:t xml:space="preserve">o informare cu privire la </w:t>
      </w:r>
      <w:r w:rsidR="00780561" w:rsidRPr="004C2944">
        <w:rPr>
          <w:rFonts w:ascii="Cervino Expanded" w:hAnsi="Cervino Expanded"/>
          <w:lang w:val="ro-MD"/>
        </w:rPr>
        <w:t>men</w:t>
      </w:r>
      <w:r w:rsidRPr="004C2944">
        <w:rPr>
          <w:rFonts w:ascii="Cervino Expanded" w:hAnsi="Cervino Expanded"/>
          <w:lang w:val="ro-MD"/>
        </w:rPr>
        <w:t>ț</w:t>
      </w:r>
      <w:r w:rsidR="00780561" w:rsidRPr="004C2944">
        <w:rPr>
          <w:rFonts w:ascii="Cervino Expanded" w:hAnsi="Cervino Expanded"/>
          <w:lang w:val="ro-MD"/>
        </w:rPr>
        <w:t xml:space="preserve">inerea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a participantului la pia</w:t>
      </w:r>
      <w:r w:rsidRPr="004C2944">
        <w:rPr>
          <w:rFonts w:ascii="Cervino Expanded" w:hAnsi="Cervino Expanded"/>
          <w:lang w:val="ro-MD"/>
        </w:rPr>
        <w:t>ță</w:t>
      </w:r>
      <w:r w:rsidR="00780561" w:rsidRPr="004C2944">
        <w:rPr>
          <w:rFonts w:ascii="Cervino Expanded" w:hAnsi="Cervino Expanded"/>
          <w:lang w:val="ro-MD"/>
        </w:rPr>
        <w:t>.</w:t>
      </w:r>
    </w:p>
    <w:p w14:paraId="3438D739" w14:textId="32D1D2C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29" w:name="_Ref65618340"/>
      <w:r w:rsidRPr="004C2944">
        <w:rPr>
          <w:rFonts w:ascii="Cervino Expanded" w:hAnsi="Cervino Expanded"/>
          <w:lang w:val="ro-MD"/>
        </w:rPr>
        <w:t>Dac</w:t>
      </w:r>
      <w:r w:rsidR="0062664F" w:rsidRPr="004C2944">
        <w:rPr>
          <w:rFonts w:ascii="Cervino Expanded" w:hAnsi="Cervino Expanded"/>
          <w:lang w:val="ro-MD"/>
        </w:rPr>
        <w:t>ă</w:t>
      </w:r>
      <w:r w:rsidR="003E63C5" w:rsidRPr="004C2944">
        <w:rPr>
          <w:rFonts w:ascii="Cervino Expanded" w:hAnsi="Cervino Expanded"/>
          <w:lang w:val="ro-MD"/>
        </w:rPr>
        <w:t xml:space="preserve"> în termenii prevăzuți</w:t>
      </w:r>
      <w:r w:rsidRPr="004C2944">
        <w:rPr>
          <w:rFonts w:ascii="Cervino Expanded" w:hAnsi="Cervino Expanded"/>
          <w:lang w:val="ro-MD"/>
        </w:rPr>
        <w:t xml:space="preserve">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46</w:t>
      </w:r>
      <w:r w:rsidRPr="004C2944">
        <w:rPr>
          <w:rFonts w:ascii="Cervino Expanded" w:hAnsi="Cervino Expanded"/>
          <w:lang w:val="ro-MD"/>
        </w:rPr>
        <w:fldChar w:fldCharType="end"/>
      </w:r>
      <w:r w:rsidRPr="004C2944">
        <w:rPr>
          <w:rFonts w:ascii="Cervino Expanded" w:hAnsi="Cervino Expanded"/>
          <w:lang w:val="ro-MD"/>
        </w:rPr>
        <w:t xml:space="preserve"> lit. a) sau la</w:t>
      </w:r>
      <w:r w:rsidR="00D1312C" w:rsidRPr="004C2944">
        <w:rPr>
          <w:rFonts w:ascii="Cervino Expanded" w:hAnsi="Cervino Expanded"/>
          <w:lang w:val="ro-MD"/>
        </w:rPr>
        <w:t xml:space="preserve"> pct.</w:t>
      </w:r>
      <w:r w:rsidRPr="004C2944">
        <w:rPr>
          <w:rFonts w:ascii="Cervino Expanded" w:hAnsi="Cervino Expanded"/>
          <w:lang w:val="ro-MD"/>
        </w:rPr>
        <w:t xml:space="preserve"> </w:t>
      </w:r>
      <w:r w:rsidRPr="004C2944">
        <w:rPr>
          <w:rFonts w:ascii="Cervino Expanded" w:hAnsi="Cervino Expanded"/>
          <w:lang w:val="ro-MD"/>
        </w:rPr>
        <w:fldChar w:fldCharType="begin"/>
      </w:r>
      <w:r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47</w:t>
      </w:r>
      <w:r w:rsidRPr="004C2944">
        <w:rPr>
          <w:rFonts w:ascii="Cervino Expanded" w:hAnsi="Cervino Expanded"/>
          <w:lang w:val="ro-MD"/>
        </w:rPr>
        <w:fldChar w:fldCharType="end"/>
      </w:r>
      <w:r w:rsidRPr="004C2944">
        <w:rPr>
          <w:rFonts w:ascii="Cervino Expanded" w:hAnsi="Cervino Expanded"/>
          <w:lang w:val="ro-MD"/>
        </w:rPr>
        <w:t>, motivele revoc</w:t>
      </w:r>
      <w:r w:rsidR="0062664F" w:rsidRPr="004C2944">
        <w:rPr>
          <w:rFonts w:ascii="Cervino Expanded" w:hAnsi="Cervino Expanded"/>
          <w:lang w:val="ro-MD"/>
        </w:rPr>
        <w:t>ă</w:t>
      </w:r>
      <w:r w:rsidRPr="004C2944">
        <w:rPr>
          <w:rFonts w:ascii="Cervino Expanded" w:hAnsi="Cervino Expanded"/>
          <w:lang w:val="ro-MD"/>
        </w:rPr>
        <w:t>rii PRE subzist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ziua urm</w:t>
      </w:r>
      <w:r w:rsidR="0062664F" w:rsidRPr="004C2944">
        <w:rPr>
          <w:rFonts w:ascii="Cervino Expanded" w:hAnsi="Cervino Expanded"/>
          <w:lang w:val="ro-MD"/>
        </w:rPr>
        <w:t>ă</w:t>
      </w:r>
      <w:r w:rsidRPr="004C2944">
        <w:rPr>
          <w:rFonts w:ascii="Cervino Expanded" w:hAnsi="Cervino Expanded"/>
          <w:lang w:val="ro-MD"/>
        </w:rPr>
        <w:t xml:space="preserve">toare </w:t>
      </w:r>
      <w:r w:rsidR="00464DB1" w:rsidRPr="004C2944">
        <w:rPr>
          <w:rFonts w:ascii="Cervino Expanded" w:hAnsi="Cervino Expanded"/>
          <w:lang w:val="ro-MD"/>
        </w:rPr>
        <w:t>OST</w:t>
      </w:r>
      <w:r w:rsidRPr="004C2944">
        <w:rPr>
          <w:rFonts w:ascii="Cervino Expanded" w:hAnsi="Cervino Expanded"/>
          <w:lang w:val="ro-MD"/>
        </w:rPr>
        <w:t xml:space="preserve"> revoc</w:t>
      </w:r>
      <w:r w:rsidR="0062664F" w:rsidRPr="004C2944">
        <w:rPr>
          <w:rFonts w:ascii="Cervino Expanded" w:hAnsi="Cervino Expanded"/>
          <w:lang w:val="ro-MD"/>
        </w:rPr>
        <w:t>ă</w:t>
      </w:r>
      <w:r w:rsidRPr="004C2944">
        <w:rPr>
          <w:rFonts w:ascii="Cervino Expanded" w:hAnsi="Cervino Expanded"/>
          <w:lang w:val="ro-MD"/>
        </w:rPr>
        <w:t xml:space="preserve"> PRE </w:t>
      </w:r>
      <w:r w:rsidR="0062664F" w:rsidRPr="004C2944">
        <w:rPr>
          <w:rFonts w:ascii="Cervino Expanded" w:hAnsi="Cervino Expanded"/>
          <w:lang w:val="ro-MD"/>
        </w:rPr>
        <w:t>ș</w:t>
      </w:r>
      <w:r w:rsidRPr="004C2944">
        <w:rPr>
          <w:rFonts w:ascii="Cervino Expanded" w:hAnsi="Cervino Expanded"/>
          <w:lang w:val="ro-MD"/>
        </w:rPr>
        <w:t>i:</w:t>
      </w:r>
      <w:bookmarkEnd w:id="29"/>
    </w:p>
    <w:p w14:paraId="03A56AB8" w14:textId="1C585B0B" w:rsidR="00780561" w:rsidRPr="004C2944" w:rsidRDefault="00780561" w:rsidP="00D92333">
      <w:pPr>
        <w:pStyle w:val="a3"/>
        <w:numPr>
          <w:ilvl w:val="0"/>
          <w:numId w:val="113"/>
        </w:numPr>
        <w:spacing w:line="276" w:lineRule="auto"/>
        <w:ind w:left="709"/>
        <w:jc w:val="both"/>
        <w:rPr>
          <w:rFonts w:ascii="Cervino Expanded" w:hAnsi="Cervino Expanded"/>
          <w:lang w:val="ro-MD"/>
        </w:rPr>
      </w:pPr>
      <w:r w:rsidRPr="004C2944">
        <w:rPr>
          <w:rFonts w:ascii="Cervino Expanded" w:hAnsi="Cervino Expanded"/>
          <w:lang w:val="ro-MD"/>
        </w:rPr>
        <w:t>anun</w:t>
      </w:r>
      <w:r w:rsidR="0062664F" w:rsidRPr="004C2944">
        <w:rPr>
          <w:rFonts w:ascii="Cervino Expanded" w:hAnsi="Cervino Expanded"/>
          <w:lang w:val="ro-MD"/>
        </w:rPr>
        <w:t>ță</w:t>
      </w:r>
      <w:r w:rsidRPr="004C2944">
        <w:rPr>
          <w:rFonts w:ascii="Cervino Expanded" w:hAnsi="Cervino Expanded"/>
          <w:lang w:val="ro-MD"/>
        </w:rPr>
        <w:t xml:space="preserve"> pe </w:t>
      </w:r>
      <w:r w:rsidR="003012A2" w:rsidRPr="004C2944">
        <w:rPr>
          <w:rFonts w:ascii="Cervino Expanded" w:hAnsi="Cervino Expanded"/>
          <w:lang w:val="ro-MD"/>
        </w:rPr>
        <w:t xml:space="preserve">site </w:t>
      </w:r>
      <w:r w:rsidR="00993AC8" w:rsidRPr="004C2944">
        <w:rPr>
          <w:rFonts w:ascii="Cervino Expanded" w:hAnsi="Cervino Expanded"/>
          <w:lang w:val="ro-MD"/>
        </w:rPr>
        <w:t xml:space="preserve">web </w:t>
      </w:r>
      <w:r w:rsidRPr="004C2944">
        <w:rPr>
          <w:rFonts w:ascii="Cervino Expanded" w:hAnsi="Cervino Expanded"/>
          <w:lang w:val="ro-MD"/>
        </w:rPr>
        <w:t xml:space="preserve">revocarea PRE </w:t>
      </w:r>
      <w:r w:rsidR="0062664F" w:rsidRPr="004C2944">
        <w:rPr>
          <w:rFonts w:ascii="Cervino Expanded" w:hAnsi="Cervino Expanded"/>
          <w:lang w:val="ro-MD"/>
        </w:rPr>
        <w:t>ș</w:t>
      </w:r>
      <w:r w:rsidRPr="004C2944">
        <w:rPr>
          <w:rFonts w:ascii="Cervino Expanded" w:hAnsi="Cervino Expanded"/>
          <w:lang w:val="ro-MD"/>
        </w:rPr>
        <w:t xml:space="preserve">i transmite o notificare tuturor </w:t>
      </w:r>
      <w:r w:rsidR="003E63C5" w:rsidRPr="004C2944">
        <w:rPr>
          <w:rFonts w:ascii="Cervino Expanded" w:hAnsi="Cervino Expanded"/>
          <w:lang w:val="ro-MD"/>
        </w:rPr>
        <w:t xml:space="preserve">OSD implicate, </w:t>
      </w:r>
      <w:r w:rsidR="004A27C4" w:rsidRPr="004C2944">
        <w:rPr>
          <w:rFonts w:ascii="Cervino Expanded" w:hAnsi="Cervino Expanded"/>
          <w:lang w:val="ro-MD"/>
        </w:rPr>
        <w:t xml:space="preserve">ANRE </w:t>
      </w:r>
      <w:r w:rsidR="003E63C5" w:rsidRPr="004C2944">
        <w:rPr>
          <w:rFonts w:ascii="Cervino Expanded" w:hAnsi="Cervino Expanded"/>
          <w:lang w:val="ro-MD"/>
        </w:rPr>
        <w:t>și OPEE</w:t>
      </w:r>
      <w:r w:rsidRPr="004C2944">
        <w:rPr>
          <w:rFonts w:ascii="Cervino Expanded" w:hAnsi="Cervino Expanded"/>
          <w:lang w:val="ro-MD"/>
        </w:rPr>
        <w:t>;</w:t>
      </w:r>
    </w:p>
    <w:p w14:paraId="7BFBD37B" w14:textId="74885BAD" w:rsidR="00780561" w:rsidRPr="004C2944" w:rsidRDefault="00780561" w:rsidP="00D92333">
      <w:pPr>
        <w:pStyle w:val="a3"/>
        <w:numPr>
          <w:ilvl w:val="0"/>
          <w:numId w:val="113"/>
        </w:numPr>
        <w:spacing w:line="276" w:lineRule="auto"/>
        <w:ind w:left="709"/>
        <w:jc w:val="both"/>
        <w:rPr>
          <w:rFonts w:ascii="Cervino Expanded" w:hAnsi="Cervino Expanded"/>
          <w:lang w:val="ro-MD"/>
        </w:rPr>
      </w:pPr>
      <w:r w:rsidRPr="004C2944">
        <w:rPr>
          <w:rFonts w:ascii="Cervino Expanded" w:hAnsi="Cervino Expanded"/>
          <w:lang w:val="ro-MD"/>
        </w:rPr>
        <w:t>radiaz</w:t>
      </w:r>
      <w:r w:rsidR="0062664F" w:rsidRPr="004C2944">
        <w:rPr>
          <w:rFonts w:ascii="Cervino Expanded" w:hAnsi="Cervino Expanded"/>
          <w:lang w:val="ro-MD"/>
        </w:rPr>
        <w:t>ă</w:t>
      </w:r>
      <w:r w:rsidRPr="004C2944">
        <w:rPr>
          <w:rFonts w:ascii="Cervino Expanded" w:hAnsi="Cervino Expanded"/>
          <w:lang w:val="ro-MD"/>
        </w:rPr>
        <w:t xml:space="preserve"> respectiva PRE din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w:t>
      </w:r>
      <w:r w:rsidR="0062664F" w:rsidRPr="004C2944">
        <w:rPr>
          <w:rFonts w:ascii="Cervino Expanded" w:hAnsi="Cervino Expanded"/>
          <w:lang w:val="ro-MD"/>
        </w:rPr>
        <w:t>ș</w:t>
      </w:r>
      <w:r w:rsidRPr="004C2944">
        <w:rPr>
          <w:rFonts w:ascii="Cervino Expanded" w:hAnsi="Cervino Expanded"/>
          <w:lang w:val="ro-MD"/>
        </w:rPr>
        <w:t>i public</w:t>
      </w:r>
      <w:r w:rsidR="0062664F" w:rsidRPr="004C2944">
        <w:rPr>
          <w:rFonts w:ascii="Cervino Expanded" w:hAnsi="Cervino Expanded"/>
          <w:lang w:val="ro-MD"/>
        </w:rPr>
        <w:t>ă</w:t>
      </w:r>
      <w:r w:rsidRPr="004C2944">
        <w:rPr>
          <w:rFonts w:ascii="Cervino Expanded" w:hAnsi="Cervino Expanded"/>
          <w:lang w:val="ro-MD"/>
        </w:rPr>
        <w:t xml:space="preserve"> versiunea actualizat</w:t>
      </w:r>
      <w:r w:rsidR="0062664F" w:rsidRPr="004C2944">
        <w:rPr>
          <w:rFonts w:ascii="Cervino Expanded" w:hAnsi="Cervino Expanded"/>
          <w:lang w:val="ro-MD"/>
        </w:rPr>
        <w:t>ă</w:t>
      </w:r>
      <w:r w:rsidRPr="004C2944">
        <w:rPr>
          <w:rFonts w:ascii="Cervino Expanded" w:hAnsi="Cervino Expanded"/>
          <w:lang w:val="ro-MD"/>
        </w:rPr>
        <w:t xml:space="preserve"> a </w:t>
      </w:r>
      <w:r w:rsidR="00B151BE" w:rsidRPr="004C2944">
        <w:rPr>
          <w:rFonts w:ascii="Cervino Expanded" w:hAnsi="Cervino Expanded"/>
          <w:lang w:val="ro-MD"/>
        </w:rPr>
        <w:t xml:space="preserve">Registrului </w:t>
      </w:r>
      <w:r w:rsidR="003E63C5" w:rsidRPr="004C2944">
        <w:rPr>
          <w:rFonts w:ascii="Cervino Expanded" w:hAnsi="Cervino Expanded"/>
          <w:lang w:val="ro-MD"/>
        </w:rPr>
        <w:t xml:space="preserve">pentru evidența </w:t>
      </w:r>
      <w:r w:rsidRPr="004C2944">
        <w:rPr>
          <w:rFonts w:ascii="Cervino Expanded" w:hAnsi="Cervino Expanded"/>
          <w:lang w:val="ro-MD"/>
        </w:rPr>
        <w:t>PRE</w:t>
      </w:r>
      <w:r w:rsidR="009E1816" w:rsidRPr="004C2944">
        <w:rPr>
          <w:rFonts w:ascii="Cervino Expanded" w:hAnsi="Cervino Expanded"/>
          <w:lang w:val="ro-MD"/>
        </w:rPr>
        <w:t>.</w:t>
      </w:r>
    </w:p>
    <w:p w14:paraId="559BC349" w14:textId="768648AC"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 xml:space="preserve">nregistrarea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a unui participant la pia</w:t>
      </w:r>
      <w:r w:rsidRPr="004C2944">
        <w:rPr>
          <w:rFonts w:ascii="Cervino Expanded" w:hAnsi="Cervino Expanded"/>
          <w:lang w:val="ro-MD"/>
        </w:rPr>
        <w:t>ță</w:t>
      </w:r>
      <w:r w:rsidR="00780561" w:rsidRPr="004C2944">
        <w:rPr>
          <w:rFonts w:ascii="Cervino Expanded" w:hAnsi="Cervino Expanded"/>
          <w:lang w:val="ro-MD"/>
        </w:rPr>
        <w:t xml:space="preserve"> este revocat</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 xml:space="preserve">n temeiul prevederilor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_Ref65606755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46</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lit. a) sau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_Ref65606772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47</w:t>
      </w:r>
      <w:r w:rsidR="00780561" w:rsidRPr="004C2944">
        <w:rPr>
          <w:rFonts w:ascii="Cervino Expanded" w:hAnsi="Cervino Expanded"/>
          <w:lang w:val="ro-MD"/>
        </w:rPr>
        <w:fldChar w:fldCharType="end"/>
      </w:r>
      <w:r w:rsidR="00780561" w:rsidRPr="004C2944">
        <w:rPr>
          <w:rFonts w:ascii="Cervino Expanded" w:hAnsi="Cervino Expanded"/>
          <w:lang w:val="ro-MD"/>
        </w:rPr>
        <w:t>, revocarea produce efecte pentru ziua urm</w:t>
      </w:r>
      <w:r w:rsidRPr="004C2944">
        <w:rPr>
          <w:rFonts w:ascii="Cervino Expanded" w:hAnsi="Cervino Expanded"/>
          <w:lang w:val="ro-MD"/>
        </w:rPr>
        <w:t>ă</w:t>
      </w:r>
      <w:r w:rsidR="00780561" w:rsidRPr="004C2944">
        <w:rPr>
          <w:rFonts w:ascii="Cervino Expanded" w:hAnsi="Cervino Expanded"/>
          <w:lang w:val="ro-MD"/>
        </w:rPr>
        <w:t>toare public</w:t>
      </w:r>
      <w:r w:rsidRPr="004C2944">
        <w:rPr>
          <w:rFonts w:ascii="Cervino Expanded" w:hAnsi="Cervino Expanded"/>
          <w:lang w:val="ro-MD"/>
        </w:rPr>
        <w:t>ă</w:t>
      </w:r>
      <w:r w:rsidR="00780561" w:rsidRPr="004C2944">
        <w:rPr>
          <w:rFonts w:ascii="Cervino Expanded" w:hAnsi="Cervino Expanded"/>
          <w:lang w:val="ro-MD"/>
        </w:rPr>
        <w:t xml:space="preserve">rii versiunii actualizate a </w:t>
      </w:r>
      <w:r w:rsidR="0079332F" w:rsidRPr="004C2944">
        <w:rPr>
          <w:rFonts w:ascii="Cervino Expanded" w:hAnsi="Cervino Expanded"/>
          <w:lang w:val="ro-MD"/>
        </w:rPr>
        <w:t xml:space="preserve">Registrului </w:t>
      </w:r>
      <w:r w:rsidR="00B151BE" w:rsidRPr="004C2944">
        <w:rPr>
          <w:rFonts w:ascii="Cervino Expanded" w:hAnsi="Cervino Expanded"/>
          <w:lang w:val="ro-MD"/>
        </w:rPr>
        <w:t xml:space="preserve">pentru evidența </w:t>
      </w:r>
      <w:r w:rsidR="00780561" w:rsidRPr="004C2944">
        <w:rPr>
          <w:rFonts w:ascii="Cervino Expanded" w:hAnsi="Cervino Expanded"/>
          <w:lang w:val="ro-MD"/>
        </w:rPr>
        <w:t>PRE.</w:t>
      </w:r>
    </w:p>
    <w:p w14:paraId="2D1DE22F" w14:textId="2DD1EC0E"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30" w:name="_Ref65618644"/>
      <w:r w:rsidRPr="004C2944">
        <w:rPr>
          <w:rFonts w:ascii="Cervino Expanded" w:hAnsi="Cervino Expanded"/>
          <w:lang w:val="ro-MD"/>
        </w:rPr>
        <w:t>Î</w:t>
      </w:r>
      <w:r w:rsidR="00780561" w:rsidRPr="004C2944">
        <w:rPr>
          <w:rFonts w:ascii="Cervino Expanded" w:hAnsi="Cervino Expanded"/>
          <w:lang w:val="ro-MD"/>
        </w:rPr>
        <w:t xml:space="preserve">n cazul retragerii PRE la cerere, </w:t>
      </w:r>
      <w:r w:rsidRPr="004C2944">
        <w:rPr>
          <w:rFonts w:ascii="Cervino Expanded" w:hAnsi="Cervino Expanded"/>
          <w:lang w:val="ro-MD"/>
        </w:rPr>
        <w:t>î</w:t>
      </w:r>
      <w:r w:rsidR="00780561" w:rsidRPr="004C2944">
        <w:rPr>
          <w:rFonts w:ascii="Cervino Expanded" w:hAnsi="Cervino Expanded"/>
          <w:lang w:val="ro-MD"/>
        </w:rPr>
        <w:t xml:space="preserve">nregistrarea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 xml:space="preserve">PRE </w:t>
      </w:r>
      <w:r w:rsidRPr="004C2944">
        <w:rPr>
          <w:rFonts w:ascii="Cervino Expanded" w:hAnsi="Cervino Expanded"/>
          <w:lang w:val="ro-MD"/>
        </w:rPr>
        <w:t>îș</w:t>
      </w:r>
      <w:r w:rsidR="00780561" w:rsidRPr="004C2944">
        <w:rPr>
          <w:rFonts w:ascii="Cervino Expanded" w:hAnsi="Cervino Expanded"/>
          <w:lang w:val="ro-MD"/>
        </w:rPr>
        <w:t>i va pierde valabilitatea dup</w:t>
      </w:r>
      <w:r w:rsidRPr="004C2944">
        <w:rPr>
          <w:rFonts w:ascii="Cervino Expanded" w:hAnsi="Cervino Expanded"/>
          <w:lang w:val="ro-MD"/>
        </w:rPr>
        <w:t>ă</w:t>
      </w:r>
      <w:r w:rsidR="00780561" w:rsidRPr="004C2944">
        <w:rPr>
          <w:rFonts w:ascii="Cervino Expanded" w:hAnsi="Cervino Expanded"/>
          <w:lang w:val="ro-MD"/>
        </w:rPr>
        <w:t xml:space="preserve"> </w:t>
      </w:r>
      <w:r w:rsidR="003E63C5" w:rsidRPr="004C2944">
        <w:rPr>
          <w:rFonts w:ascii="Cervino Expanded" w:hAnsi="Cervino Expanded"/>
          <w:lang w:val="ro-MD"/>
        </w:rPr>
        <w:t xml:space="preserve">5 (cinci)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toare de la solicitarea</w:t>
      </w:r>
      <w:r w:rsidR="00322C97" w:rsidRPr="004C2944">
        <w:rPr>
          <w:rFonts w:ascii="Cervino Expanded" w:hAnsi="Cervino Expanded"/>
          <w:lang w:val="ro-MD"/>
        </w:rPr>
        <w:t xml:space="preserve"> acesteia</w:t>
      </w:r>
      <w:r w:rsidR="00780561" w:rsidRPr="004C2944">
        <w:rPr>
          <w:rFonts w:ascii="Cervino Expanded" w:hAnsi="Cervino Expanded"/>
          <w:lang w:val="ro-MD"/>
        </w:rPr>
        <w:t xml:space="preserve">, </w:t>
      </w:r>
      <w:r w:rsidR="003E63C5" w:rsidRPr="004C2944">
        <w:rPr>
          <w:rFonts w:ascii="Cervino Expanded" w:hAnsi="Cervino Expanded"/>
          <w:lang w:val="ro-MD"/>
        </w:rPr>
        <w:t xml:space="preserve">totodată </w:t>
      </w:r>
      <w:r w:rsidR="008A10FD" w:rsidRPr="004C2944">
        <w:rPr>
          <w:rFonts w:ascii="Cervino Expanded" w:hAnsi="Cervino Expanded"/>
          <w:lang w:val="ro-MD"/>
        </w:rPr>
        <w:t>OST</w:t>
      </w:r>
      <w:r w:rsidR="00780561" w:rsidRPr="004C2944">
        <w:rPr>
          <w:rFonts w:ascii="Cervino Expanded" w:hAnsi="Cervino Expanded"/>
          <w:lang w:val="ro-MD"/>
        </w:rPr>
        <w:t xml:space="preserve"> anun</w:t>
      </w:r>
      <w:r w:rsidRPr="004C2944">
        <w:rPr>
          <w:rFonts w:ascii="Cervino Expanded" w:hAnsi="Cervino Expanded"/>
          <w:lang w:val="ro-MD"/>
        </w:rPr>
        <w:t>ță</w:t>
      </w:r>
      <w:r w:rsidR="00780561" w:rsidRPr="004C2944">
        <w:rPr>
          <w:rFonts w:ascii="Cervino Expanded" w:hAnsi="Cervino Expanded"/>
          <w:lang w:val="ro-MD"/>
        </w:rPr>
        <w:t xml:space="preserve"> pe </w:t>
      </w:r>
      <w:r w:rsidR="003012A2" w:rsidRPr="004C2944">
        <w:rPr>
          <w:rFonts w:ascii="Cervino Expanded" w:hAnsi="Cervino Expanded"/>
          <w:lang w:val="ro-MD"/>
        </w:rPr>
        <w:t xml:space="preserve">site </w:t>
      </w:r>
      <w:r w:rsidR="00993AC8" w:rsidRPr="004C2944">
        <w:rPr>
          <w:rFonts w:ascii="Cervino Expanded" w:hAnsi="Cervino Expanded"/>
          <w:lang w:val="ro-MD"/>
        </w:rPr>
        <w:t xml:space="preserve">web </w:t>
      </w:r>
      <w:r w:rsidR="00780561" w:rsidRPr="004C2944">
        <w:rPr>
          <w:rFonts w:ascii="Cervino Expanded" w:hAnsi="Cervino Expanded"/>
          <w:lang w:val="ro-MD"/>
        </w:rPr>
        <w:t xml:space="preserve">data </w:t>
      </w:r>
      <w:r w:rsidR="00EB18A1" w:rsidRPr="004C2944">
        <w:rPr>
          <w:rFonts w:ascii="Cervino Expanded" w:hAnsi="Cervino Expanded"/>
          <w:lang w:val="ro-MD"/>
        </w:rPr>
        <w:t>de la care retragerea calității de PRE produce efecte</w:t>
      </w:r>
      <w:r w:rsidR="00780561" w:rsidRPr="004C2944">
        <w:rPr>
          <w:rFonts w:ascii="Cervino Expanded" w:hAnsi="Cervino Expanded"/>
          <w:lang w:val="ro-MD"/>
        </w:rPr>
        <w:t>.</w:t>
      </w:r>
      <w:bookmarkEnd w:id="30"/>
    </w:p>
    <w:p w14:paraId="7BEED294" w14:textId="50BCBE80" w:rsidR="00780561" w:rsidRPr="004C2944" w:rsidRDefault="00780561" w:rsidP="00D92333">
      <w:pPr>
        <w:keepNext/>
        <w:keepLines/>
        <w:spacing w:before="240" w:line="276" w:lineRule="auto"/>
        <w:jc w:val="both"/>
        <w:outlineLvl w:val="0"/>
        <w:rPr>
          <w:rFonts w:ascii="Cervino Expanded" w:hAnsi="Cervino Expanded"/>
          <w:b/>
          <w:lang w:val="ro-MD"/>
        </w:rPr>
      </w:pPr>
      <w:bookmarkStart w:id="31" w:name="_Toc65501006"/>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6</w:t>
      </w:r>
      <w:r w:rsidRPr="004C2944">
        <w:rPr>
          <w:rFonts w:ascii="Cervino Expanded" w:hAnsi="Cervino Expanded"/>
          <w:b/>
          <w:lang w:val="ro-MD"/>
        </w:rPr>
        <w:t xml:space="preserve"> Transferul responsabilit</w:t>
      </w:r>
      <w:r w:rsidR="0062664F" w:rsidRPr="004C2944">
        <w:rPr>
          <w:rFonts w:ascii="Cervino Expanded" w:hAnsi="Cervino Expanded"/>
          <w:b/>
          <w:lang w:val="ro-MD"/>
        </w:rPr>
        <w:t>ăț</w:t>
      </w:r>
      <w:r w:rsidRPr="004C2944">
        <w:rPr>
          <w:rFonts w:ascii="Cervino Expanded" w:hAnsi="Cervino Expanded"/>
          <w:b/>
          <w:lang w:val="ro-MD"/>
        </w:rPr>
        <w:t>ii echilibr</w:t>
      </w:r>
      <w:r w:rsidR="0062664F" w:rsidRPr="004C2944">
        <w:rPr>
          <w:rFonts w:ascii="Cervino Expanded" w:hAnsi="Cervino Expanded"/>
          <w:b/>
          <w:lang w:val="ro-MD"/>
        </w:rPr>
        <w:t>ă</w:t>
      </w:r>
      <w:r w:rsidRPr="004C2944">
        <w:rPr>
          <w:rFonts w:ascii="Cervino Expanded" w:hAnsi="Cervino Expanded"/>
          <w:b/>
          <w:lang w:val="ro-MD"/>
        </w:rPr>
        <w:t>rii</w:t>
      </w:r>
      <w:bookmarkEnd w:id="31"/>
    </w:p>
    <w:p w14:paraId="5C4C5BB2" w14:textId="501CE74A" w:rsidR="00775DBE" w:rsidRPr="004C2944" w:rsidRDefault="00C0736A" w:rsidP="007D39E3">
      <w:pPr>
        <w:numPr>
          <w:ilvl w:val="0"/>
          <w:numId w:val="19"/>
        </w:numPr>
        <w:spacing w:line="276" w:lineRule="auto"/>
        <w:ind w:left="0" w:hanging="11"/>
        <w:contextualSpacing/>
        <w:jc w:val="both"/>
        <w:rPr>
          <w:rFonts w:ascii="Cervino Expanded" w:hAnsi="Cervino Expanded"/>
          <w:lang w:val="ro-MD"/>
        </w:rPr>
      </w:pPr>
      <w:bookmarkStart w:id="32" w:name="_Ref65607369"/>
      <w:r w:rsidRPr="004C2944">
        <w:rPr>
          <w:rFonts w:ascii="Cervino Expanded" w:hAnsi="Cervino Expanded"/>
          <w:lang w:val="ro-MD"/>
        </w:rPr>
        <w:t xml:space="preserve">Participantul </w:t>
      </w:r>
      <w:r w:rsidR="00985930" w:rsidRPr="004C2944">
        <w:rPr>
          <w:rFonts w:ascii="Cervino Expanded" w:hAnsi="Cervino Expanded"/>
          <w:lang w:val="ro-MD"/>
        </w:rPr>
        <w:t xml:space="preserve">la piață </w:t>
      </w:r>
      <w:r w:rsidR="0001390B" w:rsidRPr="004C2944">
        <w:rPr>
          <w:rFonts w:ascii="Cervino Expanded" w:hAnsi="Cervino Expanded"/>
          <w:lang w:val="ro-MD"/>
        </w:rPr>
        <w:t>(</w:t>
      </w:r>
      <w:r w:rsidR="00322C97" w:rsidRPr="004C2944">
        <w:rPr>
          <w:rFonts w:ascii="Cervino Expanded" w:hAnsi="Cervino Expanded"/>
          <w:lang w:val="ro-MD"/>
        </w:rPr>
        <w:t xml:space="preserve">atât cel </w:t>
      </w:r>
      <w:r w:rsidR="0001390B" w:rsidRPr="004C2944">
        <w:rPr>
          <w:rFonts w:ascii="Cervino Expanded" w:hAnsi="Cervino Expanded"/>
          <w:lang w:val="ro-MD"/>
        </w:rPr>
        <w:t xml:space="preserve">înregistrat în calitate de PRE </w:t>
      </w:r>
      <w:r w:rsidR="00322C97" w:rsidRPr="004C2944">
        <w:rPr>
          <w:rFonts w:ascii="Cervino Expanded" w:hAnsi="Cervino Expanded"/>
          <w:lang w:val="ro-MD"/>
        </w:rPr>
        <w:t>cât</w:t>
      </w:r>
      <w:r w:rsidR="0001390B" w:rsidRPr="004C2944">
        <w:rPr>
          <w:rFonts w:ascii="Cervino Expanded" w:hAnsi="Cervino Expanded"/>
          <w:lang w:val="ro-MD"/>
        </w:rPr>
        <w:t xml:space="preserve"> și cel care solicită înregistrarea)</w:t>
      </w:r>
      <w:r w:rsidRPr="004C2944">
        <w:rPr>
          <w:rFonts w:ascii="Cervino Expanded" w:hAnsi="Cervino Expanded"/>
          <w:lang w:val="ro-MD"/>
        </w:rPr>
        <w:t xml:space="preserve"> care dorește să-și transfere responsabilitatea echilibr</w:t>
      </w:r>
      <w:r w:rsidR="0001390B" w:rsidRPr="004C2944">
        <w:rPr>
          <w:rFonts w:ascii="Cervino Expanded" w:hAnsi="Cervino Expanded"/>
          <w:lang w:val="ro-MD"/>
        </w:rPr>
        <w:t>ării</w:t>
      </w:r>
      <w:r w:rsidRPr="004C2944">
        <w:rPr>
          <w:rFonts w:ascii="Cervino Expanded" w:hAnsi="Cervino Expanded"/>
          <w:lang w:val="ro-MD"/>
        </w:rPr>
        <w:t xml:space="preserve">, </w:t>
      </w:r>
      <w:r w:rsidR="0001390B" w:rsidRPr="004C2944">
        <w:rPr>
          <w:rFonts w:ascii="Cervino Expanded" w:hAnsi="Cervino Expanded"/>
          <w:lang w:val="ro-MD"/>
        </w:rPr>
        <w:t>de</w:t>
      </w:r>
      <w:r w:rsidRPr="004C2944">
        <w:rPr>
          <w:rFonts w:ascii="Cervino Expanded" w:hAnsi="Cervino Expanded"/>
          <w:lang w:val="ro-MD"/>
        </w:rPr>
        <w:t xml:space="preserve">numit </w:t>
      </w:r>
      <w:r w:rsidR="00741F30" w:rsidRPr="004C2944">
        <w:rPr>
          <w:rFonts w:ascii="Cervino Expanded" w:hAnsi="Cervino Expanded"/>
          <w:lang w:val="ro-MD"/>
        </w:rPr>
        <w:t>“</w:t>
      </w:r>
      <w:r w:rsidR="0001390B" w:rsidRPr="004C2944">
        <w:rPr>
          <w:rFonts w:ascii="Cervino Expanded" w:hAnsi="Cervino Expanded"/>
          <w:lang w:val="ro-MD"/>
        </w:rPr>
        <w:t>PRE</w:t>
      </w:r>
      <w:r w:rsidRPr="004C2944">
        <w:rPr>
          <w:rFonts w:ascii="Cervino Expanded" w:hAnsi="Cervino Expanded"/>
          <w:lang w:val="ro-MD"/>
        </w:rPr>
        <w:t xml:space="preserve"> transfera</w:t>
      </w:r>
      <w:r w:rsidR="0001390B" w:rsidRPr="004C2944">
        <w:rPr>
          <w:rFonts w:ascii="Cervino Expanded" w:hAnsi="Cervino Expanded"/>
          <w:lang w:val="ro-MD"/>
        </w:rPr>
        <w:t>n</w:t>
      </w:r>
      <w:r w:rsidRPr="004C2944">
        <w:rPr>
          <w:rFonts w:ascii="Cervino Expanded" w:hAnsi="Cervino Expanded"/>
          <w:lang w:val="ro-MD"/>
        </w:rPr>
        <w:t>tă</w:t>
      </w:r>
      <w:r w:rsidR="00741F30" w:rsidRPr="004C2944">
        <w:rPr>
          <w:rFonts w:ascii="Cervino Expanded" w:hAnsi="Cervino Expanded"/>
          <w:lang w:val="ro-MD"/>
        </w:rPr>
        <w:t>”</w:t>
      </w:r>
      <w:r w:rsidRPr="004C2944">
        <w:rPr>
          <w:rFonts w:ascii="Cervino Expanded" w:hAnsi="Cervino Expanded"/>
          <w:lang w:val="ro-MD"/>
        </w:rPr>
        <w:t xml:space="preserve"> și acea PRE care dorește să-și asume responsabilitatea echilibrării pentru el, </w:t>
      </w:r>
      <w:r w:rsidR="0001390B" w:rsidRPr="004C2944">
        <w:rPr>
          <w:rFonts w:ascii="Cervino Expanded" w:hAnsi="Cervino Expanded"/>
          <w:lang w:val="ro-MD"/>
        </w:rPr>
        <w:t>de</w:t>
      </w:r>
      <w:r w:rsidRPr="004C2944">
        <w:rPr>
          <w:rFonts w:ascii="Cervino Expanded" w:hAnsi="Cervino Expanded"/>
          <w:lang w:val="ro-MD"/>
        </w:rPr>
        <w:t xml:space="preserve">numită </w:t>
      </w:r>
      <w:r w:rsidR="00741F30" w:rsidRPr="004C2944">
        <w:rPr>
          <w:rFonts w:ascii="Cervino Expanded" w:hAnsi="Cervino Expanded"/>
          <w:lang w:val="ro-MD"/>
        </w:rPr>
        <w:t>“</w:t>
      </w:r>
      <w:r w:rsidRPr="004C2944">
        <w:rPr>
          <w:rFonts w:ascii="Cervino Expanded" w:hAnsi="Cervino Expanded"/>
          <w:lang w:val="ro-MD"/>
        </w:rPr>
        <w:t>PRE solicitantă</w:t>
      </w:r>
      <w:r w:rsidR="00741F30" w:rsidRPr="004C2944">
        <w:rPr>
          <w:rFonts w:ascii="Cervino Expanded" w:hAnsi="Cervino Expanded"/>
          <w:lang w:val="ro-MD"/>
        </w:rPr>
        <w:t>”</w:t>
      </w:r>
      <w:r w:rsidRPr="004C2944">
        <w:rPr>
          <w:rFonts w:ascii="Cervino Expanded" w:hAnsi="Cervino Expanded"/>
          <w:lang w:val="ro-MD"/>
        </w:rPr>
        <w:t xml:space="preserve">, trebuie să transmită către OST, o solicitare în scris de transfer </w:t>
      </w:r>
      <w:r w:rsidR="0001390B" w:rsidRPr="004C2944">
        <w:rPr>
          <w:rFonts w:ascii="Cervino Expanded" w:hAnsi="Cervino Expanded"/>
          <w:lang w:val="ro-MD"/>
        </w:rPr>
        <w:t>/</w:t>
      </w:r>
      <w:r w:rsidRPr="004C2944">
        <w:rPr>
          <w:rFonts w:ascii="Cervino Expanded" w:hAnsi="Cervino Expanded"/>
          <w:lang w:val="ro-MD"/>
        </w:rPr>
        <w:t xml:space="preserve"> asumare a responsabilității echilibr</w:t>
      </w:r>
      <w:r w:rsidR="0001390B" w:rsidRPr="004C2944">
        <w:rPr>
          <w:rFonts w:ascii="Cervino Expanded" w:hAnsi="Cervino Expanded"/>
          <w:lang w:val="ro-MD"/>
        </w:rPr>
        <w:t>ării semnat</w:t>
      </w:r>
      <w:r w:rsidR="00322C97" w:rsidRPr="004C2944">
        <w:rPr>
          <w:rFonts w:ascii="Cervino Expanded" w:hAnsi="Cervino Expanded"/>
          <w:lang w:val="ro-MD"/>
        </w:rPr>
        <w:t>ă</w:t>
      </w:r>
      <w:r w:rsidR="0001390B" w:rsidRPr="004C2944">
        <w:rPr>
          <w:rFonts w:ascii="Cervino Expanded" w:hAnsi="Cervino Expanded"/>
          <w:lang w:val="ro-MD"/>
        </w:rPr>
        <w:t xml:space="preserve"> de ambele părți.</w:t>
      </w:r>
    </w:p>
    <w:p w14:paraId="1411702E" w14:textId="19E4F9AF" w:rsidR="00780561" w:rsidRPr="004C2944" w:rsidRDefault="00BA4C50" w:rsidP="007D39E3">
      <w:pPr>
        <w:numPr>
          <w:ilvl w:val="0"/>
          <w:numId w:val="19"/>
        </w:numPr>
        <w:spacing w:line="276" w:lineRule="auto"/>
        <w:ind w:left="0" w:hanging="11"/>
        <w:contextualSpacing/>
        <w:jc w:val="both"/>
        <w:rPr>
          <w:rFonts w:ascii="Cervino Expanded" w:hAnsi="Cervino Expanded"/>
          <w:lang w:val="ro-MD"/>
        </w:rPr>
      </w:pPr>
      <w:bookmarkStart w:id="33" w:name="_Ref215342277"/>
      <w:r w:rsidRPr="004C2944">
        <w:rPr>
          <w:rFonts w:ascii="Cervino Expanded" w:hAnsi="Cervino Expanded"/>
          <w:lang w:val="ro-MD"/>
        </w:rPr>
        <w:lastRenderedPageBreak/>
        <w:t xml:space="preserve">PRE </w:t>
      </w:r>
      <w:r w:rsidR="00D21DDE" w:rsidRPr="004C2944">
        <w:rPr>
          <w:rFonts w:ascii="Cervino Expanded" w:hAnsi="Cervino Expanded"/>
          <w:lang w:val="ro-MD"/>
        </w:rPr>
        <w:t xml:space="preserve">transferantă </w:t>
      </w:r>
      <w:r w:rsidR="0062664F" w:rsidRPr="004C2944">
        <w:rPr>
          <w:rFonts w:ascii="Cervino Expanded" w:hAnsi="Cervino Expanded"/>
          <w:lang w:val="ro-MD"/>
        </w:rPr>
        <w:t>î</w:t>
      </w:r>
      <w:r w:rsidRPr="004C2944">
        <w:rPr>
          <w:rFonts w:ascii="Cervino Expanded" w:hAnsi="Cervino Expanded"/>
          <w:lang w:val="ro-MD"/>
        </w:rPr>
        <w:t>mpreun</w:t>
      </w:r>
      <w:r w:rsidR="0062664F" w:rsidRPr="004C2944">
        <w:rPr>
          <w:rFonts w:ascii="Cervino Expanded" w:hAnsi="Cervino Expanded"/>
          <w:lang w:val="ro-MD"/>
        </w:rPr>
        <w:t>ă</w:t>
      </w:r>
      <w:r w:rsidRPr="004C2944">
        <w:rPr>
          <w:rFonts w:ascii="Cervino Expanded" w:hAnsi="Cervino Expanded"/>
          <w:lang w:val="ro-MD"/>
        </w:rPr>
        <w:t xml:space="preserve"> cu </w:t>
      </w:r>
      <w:r w:rsidR="00780561" w:rsidRPr="004C2944">
        <w:rPr>
          <w:rFonts w:ascii="Cervino Expanded" w:hAnsi="Cervino Expanded"/>
          <w:lang w:val="ro-MD"/>
        </w:rPr>
        <w:t xml:space="preserve">PRE </w:t>
      </w:r>
      <w:r w:rsidR="00D21DDE" w:rsidRPr="004C2944">
        <w:rPr>
          <w:rFonts w:ascii="Cervino Expanded" w:hAnsi="Cervino Expanded"/>
          <w:lang w:val="ro-MD"/>
        </w:rPr>
        <w:t>solicitantă vor solicita</w:t>
      </w:r>
      <w:r w:rsidR="00780561" w:rsidRPr="004C2944">
        <w:rPr>
          <w:rFonts w:ascii="Cervino Expanded" w:hAnsi="Cervino Expanded"/>
          <w:lang w:val="ro-MD"/>
        </w:rPr>
        <w:t xml:space="preserve"> </w:t>
      </w:r>
      <w:r w:rsidR="008A6BA8" w:rsidRPr="004C2944">
        <w:rPr>
          <w:rFonts w:ascii="Cervino Expanded" w:hAnsi="Cervino Expanded"/>
          <w:lang w:val="ro-MD"/>
        </w:rPr>
        <w:t xml:space="preserve">OST </w:t>
      </w:r>
      <w:r w:rsidR="00780561" w:rsidRPr="004C2944">
        <w:rPr>
          <w:rFonts w:ascii="Cervino Expanded" w:hAnsi="Cervino Expanded"/>
          <w:lang w:val="ro-MD"/>
        </w:rPr>
        <w:t xml:space="preserve">aprobarea transferului </w:t>
      </w:r>
      <w:r w:rsidRPr="004C2944">
        <w:rPr>
          <w:rFonts w:ascii="Cervino Expanded" w:hAnsi="Cervino Expanded"/>
          <w:lang w:val="ro-MD"/>
        </w:rPr>
        <w:t>responsabilit</w:t>
      </w:r>
      <w:r w:rsidR="0062664F" w:rsidRPr="004C2944">
        <w:rPr>
          <w:rFonts w:ascii="Cervino Expanded" w:hAnsi="Cervino Expanded"/>
          <w:lang w:val="ro-MD"/>
        </w:rPr>
        <w:t>ăț</w:t>
      </w:r>
      <w:r w:rsidRPr="004C2944">
        <w:rPr>
          <w:rFonts w:ascii="Cervino Expanded" w:hAnsi="Cervino Expanded"/>
          <w:lang w:val="ro-MD"/>
        </w:rPr>
        <w:t xml:space="preserve">ii de echilibrare </w:t>
      </w:r>
      <w:r w:rsidR="00CD7B8F" w:rsidRPr="004C2944">
        <w:rPr>
          <w:rFonts w:ascii="Cervino Expanded" w:hAnsi="Cervino Expanded"/>
          <w:lang w:val="ro-MD"/>
        </w:rPr>
        <w:t xml:space="preserve">cu indicarea datei estimative a </w:t>
      </w:r>
      <w:r w:rsidR="00780561" w:rsidRPr="004C2944">
        <w:rPr>
          <w:rFonts w:ascii="Cervino Expanded" w:hAnsi="Cervino Expanded"/>
          <w:lang w:val="ro-MD"/>
        </w:rPr>
        <w:t>transferul</w:t>
      </w:r>
      <w:r w:rsidR="00CD7B8F" w:rsidRPr="004C2944">
        <w:rPr>
          <w:rFonts w:ascii="Cervino Expanded" w:hAnsi="Cervino Expanded"/>
          <w:lang w:val="ro-MD"/>
        </w:rPr>
        <w:t>ui</w:t>
      </w:r>
      <w:r w:rsidR="00780561" w:rsidRPr="004C2944">
        <w:rPr>
          <w:rFonts w:ascii="Cervino Expanded" w:hAnsi="Cervino Expanded"/>
          <w:lang w:val="ro-MD"/>
        </w:rPr>
        <w:t>.</w:t>
      </w:r>
      <w:bookmarkEnd w:id="32"/>
      <w:bookmarkEnd w:id="33"/>
    </w:p>
    <w:p w14:paraId="7C094449" w14:textId="16BBE1E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 solicitant</w:t>
      </w:r>
      <w:r w:rsidR="0062664F" w:rsidRPr="004C2944">
        <w:rPr>
          <w:rFonts w:ascii="Cervino Expanded" w:hAnsi="Cervino Expanded"/>
          <w:lang w:val="ro-MD"/>
        </w:rPr>
        <w:t>ă</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informeze cu privire la aceast</w:t>
      </w:r>
      <w:r w:rsidR="0062664F" w:rsidRPr="004C2944">
        <w:rPr>
          <w:rFonts w:ascii="Cervino Expanded" w:hAnsi="Cervino Expanded"/>
          <w:lang w:val="ro-MD"/>
        </w:rPr>
        <w:t>ă</w:t>
      </w:r>
      <w:r w:rsidRPr="004C2944">
        <w:rPr>
          <w:rFonts w:ascii="Cervino Expanded" w:hAnsi="Cervino Expanded"/>
          <w:lang w:val="ro-MD"/>
        </w:rPr>
        <w:t xml:space="preserve"> cerere pe to</w:t>
      </w:r>
      <w:r w:rsidR="0062664F" w:rsidRPr="004C2944">
        <w:rPr>
          <w:rFonts w:ascii="Cervino Expanded" w:hAnsi="Cervino Expanded"/>
          <w:lang w:val="ro-MD"/>
        </w:rPr>
        <w:t>ț</w:t>
      </w:r>
      <w:r w:rsidRPr="004C2944">
        <w:rPr>
          <w:rFonts w:ascii="Cervino Expanded" w:hAnsi="Cervino Expanded"/>
          <w:lang w:val="ro-MD"/>
        </w:rPr>
        <w:t>i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Pr="004C2944">
        <w:rPr>
          <w:rFonts w:ascii="Cervino Expanded" w:hAnsi="Cervino Expanded"/>
          <w:lang w:val="ro-MD"/>
        </w:rPr>
        <w:t xml:space="preserve"> cu care are schimburi de energie electric</w:t>
      </w:r>
      <w:r w:rsidR="0062664F" w:rsidRPr="004C2944">
        <w:rPr>
          <w:rFonts w:ascii="Cervino Expanded" w:hAnsi="Cervino Expanded"/>
          <w:lang w:val="ro-MD"/>
        </w:rPr>
        <w:t>ă</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i pe O</w:t>
      </w:r>
      <w:r w:rsidR="008A6BA8" w:rsidRPr="004C2944">
        <w:rPr>
          <w:rFonts w:ascii="Cervino Expanded" w:hAnsi="Cervino Expanded"/>
          <w:lang w:val="ro-MD"/>
        </w:rPr>
        <w:t>S</w:t>
      </w:r>
      <w:r w:rsidRPr="004C2944">
        <w:rPr>
          <w:rFonts w:ascii="Cervino Expanded" w:hAnsi="Cervino Expanded"/>
          <w:lang w:val="ro-MD"/>
        </w:rPr>
        <w:t xml:space="preserve"> la re</w:t>
      </w:r>
      <w:r w:rsidR="0062664F" w:rsidRPr="004C2944">
        <w:rPr>
          <w:rFonts w:ascii="Cervino Expanded" w:hAnsi="Cervino Expanded"/>
          <w:lang w:val="ro-MD"/>
        </w:rPr>
        <w:t>ț</w:t>
      </w:r>
      <w:r w:rsidRPr="004C2944">
        <w:rPr>
          <w:rFonts w:ascii="Cervino Expanded" w:hAnsi="Cervino Expanded"/>
          <w:lang w:val="ro-MD"/>
        </w:rPr>
        <w:t>elele c</w:t>
      </w:r>
      <w:r w:rsidR="0062664F" w:rsidRPr="004C2944">
        <w:rPr>
          <w:rFonts w:ascii="Cervino Expanded" w:hAnsi="Cervino Expanded"/>
          <w:lang w:val="ro-MD"/>
        </w:rPr>
        <w:t>ă</w:t>
      </w:r>
      <w:r w:rsidRPr="004C2944">
        <w:rPr>
          <w:rFonts w:ascii="Cervino Expanded" w:hAnsi="Cervino Expanded"/>
          <w:lang w:val="ro-MD"/>
        </w:rPr>
        <w:t xml:space="preserve">rora sunt conectate locurile de producere/locurile de consum aflate </w:t>
      </w:r>
      <w:r w:rsidR="0062664F" w:rsidRPr="004C2944">
        <w:rPr>
          <w:rFonts w:ascii="Cervino Expanded" w:hAnsi="Cervino Expanded"/>
          <w:lang w:val="ro-MD"/>
        </w:rPr>
        <w:t>î</w:t>
      </w:r>
      <w:r w:rsidRPr="004C2944">
        <w:rPr>
          <w:rFonts w:ascii="Cervino Expanded" w:hAnsi="Cervino Expanded"/>
          <w:lang w:val="ro-MD"/>
        </w:rPr>
        <w:t>n responsabilitatea sa.</w:t>
      </w:r>
    </w:p>
    <w:p w14:paraId="0A8DB1D6" w14:textId="6A565DBE"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termen de </w:t>
      </w:r>
      <w:r w:rsidR="0001390B" w:rsidRPr="004C2944">
        <w:rPr>
          <w:rFonts w:ascii="Cervino Expanded" w:hAnsi="Cervino Expanded"/>
          <w:lang w:val="ro-MD"/>
        </w:rPr>
        <w:t xml:space="preserve">4 (patru)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 xml:space="preserve">toare de la data </w:t>
      </w:r>
      <w:r w:rsidR="003012A2" w:rsidRPr="004C2944">
        <w:rPr>
          <w:rFonts w:ascii="Cervino Expanded" w:hAnsi="Cervino Expanded"/>
          <w:lang w:val="ro-MD"/>
        </w:rPr>
        <w:t xml:space="preserve">recepționării </w:t>
      </w:r>
      <w:r w:rsidR="00780561" w:rsidRPr="004C2944">
        <w:rPr>
          <w:rFonts w:ascii="Cervino Expanded" w:hAnsi="Cervino Expanded"/>
          <w:lang w:val="ro-MD"/>
        </w:rPr>
        <w:t>de c</w:t>
      </w:r>
      <w:r w:rsidRPr="004C2944">
        <w:rPr>
          <w:rFonts w:ascii="Cervino Expanded" w:hAnsi="Cervino Expanded"/>
          <w:lang w:val="ro-MD"/>
        </w:rPr>
        <w:t>ă</w:t>
      </w:r>
      <w:r w:rsidR="00780561" w:rsidRPr="004C2944">
        <w:rPr>
          <w:rFonts w:ascii="Cervino Expanded" w:hAnsi="Cervino Expanded"/>
          <w:lang w:val="ro-MD"/>
        </w:rPr>
        <w:t xml:space="preserve">tre </w:t>
      </w:r>
      <w:r w:rsidR="00464DB1" w:rsidRPr="004C2944">
        <w:rPr>
          <w:rFonts w:ascii="Cervino Expanded" w:hAnsi="Cervino Expanded"/>
          <w:lang w:val="ro-MD"/>
        </w:rPr>
        <w:t>OST</w:t>
      </w:r>
      <w:r w:rsidR="00780561" w:rsidRPr="004C2944">
        <w:rPr>
          <w:rFonts w:ascii="Cervino Expanded" w:hAnsi="Cervino Expanded"/>
          <w:lang w:val="ro-MD"/>
        </w:rPr>
        <w:t xml:space="preserve"> a solicit</w:t>
      </w:r>
      <w:r w:rsidRPr="004C2944">
        <w:rPr>
          <w:rFonts w:ascii="Cervino Expanded" w:hAnsi="Cervino Expanded"/>
          <w:lang w:val="ro-MD"/>
        </w:rPr>
        <w:t>ă</w:t>
      </w:r>
      <w:r w:rsidR="00780561" w:rsidRPr="004C2944">
        <w:rPr>
          <w:rFonts w:ascii="Cervino Expanded" w:hAnsi="Cervino Expanded"/>
          <w:lang w:val="ro-MD"/>
        </w:rPr>
        <w:t>rilor de transfer al 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rii</w:t>
      </w:r>
      <w:r w:rsidR="0001390B" w:rsidRPr="004C2944">
        <w:rPr>
          <w:rFonts w:ascii="Cervino Expanded" w:hAnsi="Cervino Expanded"/>
          <w:lang w:val="ro-MD"/>
        </w:rPr>
        <w:t>, de anulare a transferului responsabilității echilibrării (după caz)</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w:t>
      </w:r>
    </w:p>
    <w:p w14:paraId="78EC2865" w14:textId="1D0BC7EC" w:rsidR="00780561" w:rsidRPr="004C2944" w:rsidRDefault="00780561" w:rsidP="00D92333">
      <w:pPr>
        <w:pStyle w:val="a3"/>
        <w:numPr>
          <w:ilvl w:val="0"/>
          <w:numId w:val="114"/>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PRE abandonat</w:t>
      </w:r>
      <w:r w:rsidR="0062664F" w:rsidRPr="004C2944">
        <w:rPr>
          <w:rFonts w:ascii="Cervino Expanded" w:hAnsi="Cervino Expanded"/>
          <w:lang w:val="ro-MD"/>
        </w:rPr>
        <w:t>ă</w:t>
      </w:r>
      <w:r w:rsidRPr="004C2944">
        <w:rPr>
          <w:rFonts w:ascii="Cervino Expanded" w:hAnsi="Cervino Expanded"/>
          <w:lang w:val="ro-MD"/>
        </w:rPr>
        <w:t xml:space="preserve">, </w:t>
      </w:r>
      <w:r w:rsidR="0001390B" w:rsidRPr="004C2944">
        <w:rPr>
          <w:rFonts w:ascii="Cervino Expanded" w:hAnsi="Cervino Expanded"/>
          <w:lang w:val="ro-MD"/>
        </w:rPr>
        <w:t>după caz</w:t>
      </w:r>
      <w:r w:rsidRPr="004C2944">
        <w:rPr>
          <w:rFonts w:ascii="Cervino Expanded" w:hAnsi="Cervino Expanded"/>
          <w:lang w:val="ro-MD"/>
        </w:rPr>
        <w:t>, c</w:t>
      </w:r>
      <w:r w:rsidR="0062664F" w:rsidRPr="004C2944">
        <w:rPr>
          <w:rFonts w:ascii="Cervino Expanded" w:hAnsi="Cervino Expanded"/>
          <w:lang w:val="ro-MD"/>
        </w:rPr>
        <w:t>ă</w:t>
      </w:r>
      <w:r w:rsidRPr="004C2944">
        <w:rPr>
          <w:rFonts w:ascii="Cervino Expanded" w:hAnsi="Cervino Expanded"/>
          <w:lang w:val="ro-MD"/>
        </w:rPr>
        <w:t xml:space="preserve"> PRE </w:t>
      </w:r>
      <w:r w:rsidR="00DE698A" w:rsidRPr="004C2944">
        <w:rPr>
          <w:rFonts w:ascii="Cervino Expanded" w:hAnsi="Cervino Expanded"/>
          <w:lang w:val="ro-MD"/>
        </w:rPr>
        <w:t xml:space="preserve">transferantă </w:t>
      </w:r>
      <w:r w:rsidRPr="004C2944">
        <w:rPr>
          <w:rFonts w:ascii="Cervino Expanded" w:hAnsi="Cervino Expanded"/>
          <w:lang w:val="ro-MD"/>
        </w:rPr>
        <w:t>dore</w:t>
      </w:r>
      <w:r w:rsidR="0062664F" w:rsidRPr="004C2944">
        <w:rPr>
          <w:rFonts w:ascii="Cervino Expanded" w:hAnsi="Cervino Expanded"/>
          <w:lang w:val="ro-MD"/>
        </w:rPr>
        <w:t>ș</w:t>
      </w:r>
      <w:r w:rsidRPr="004C2944">
        <w:rPr>
          <w:rFonts w:ascii="Cervino Expanded" w:hAnsi="Cervino Expanded"/>
          <w:lang w:val="ro-MD"/>
        </w:rPr>
        <w:t>te s</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ș</w:t>
      </w:r>
      <w:r w:rsidRPr="004C2944">
        <w:rPr>
          <w:rFonts w:ascii="Cervino Expanded" w:hAnsi="Cervino Expanded"/>
          <w:lang w:val="ro-MD"/>
        </w:rPr>
        <w:t>i transfere responsabilitatea echilibr</w:t>
      </w:r>
      <w:r w:rsidR="0062664F" w:rsidRPr="004C2944">
        <w:rPr>
          <w:rFonts w:ascii="Cervino Expanded" w:hAnsi="Cervino Expanded"/>
          <w:lang w:val="ro-MD"/>
        </w:rPr>
        <w:t>ă</w:t>
      </w:r>
      <w:r w:rsidRPr="004C2944">
        <w:rPr>
          <w:rFonts w:ascii="Cervino Expanded" w:hAnsi="Cervino Expanded"/>
          <w:lang w:val="ro-MD"/>
        </w:rPr>
        <w:t>rii c</w:t>
      </w:r>
      <w:r w:rsidR="0062664F" w:rsidRPr="004C2944">
        <w:rPr>
          <w:rFonts w:ascii="Cervino Expanded" w:hAnsi="Cervino Expanded"/>
          <w:lang w:val="ro-MD"/>
        </w:rPr>
        <w:t>ă</w:t>
      </w:r>
      <w:r w:rsidRPr="004C2944">
        <w:rPr>
          <w:rFonts w:ascii="Cervino Expanded" w:hAnsi="Cervino Expanded"/>
          <w:lang w:val="ro-MD"/>
        </w:rPr>
        <w:t xml:space="preserve">tre PRE </w:t>
      </w:r>
      <w:r w:rsidR="00DE698A" w:rsidRPr="004C2944">
        <w:rPr>
          <w:rFonts w:ascii="Cervino Expanded" w:hAnsi="Cervino Expanded"/>
          <w:lang w:val="ro-MD"/>
        </w:rPr>
        <w:t>solicitantă</w:t>
      </w:r>
      <w:r w:rsidRPr="004C2944">
        <w:rPr>
          <w:rFonts w:ascii="Cervino Expanded" w:hAnsi="Cervino Expanded"/>
          <w:lang w:val="ro-MD"/>
        </w:rPr>
        <w:t>;</w:t>
      </w:r>
    </w:p>
    <w:p w14:paraId="41D4A2A1" w14:textId="5B8A4731" w:rsidR="00780561" w:rsidRPr="004C2944" w:rsidRDefault="00780561" w:rsidP="00D92333">
      <w:pPr>
        <w:pStyle w:val="a3"/>
        <w:numPr>
          <w:ilvl w:val="0"/>
          <w:numId w:val="114"/>
        </w:numPr>
        <w:spacing w:line="276" w:lineRule="auto"/>
        <w:ind w:left="709"/>
        <w:jc w:val="both"/>
        <w:rPr>
          <w:rFonts w:ascii="Cervino Expanded" w:hAnsi="Cervino Expanded"/>
          <w:lang w:val="ro-MD"/>
        </w:rPr>
      </w:pPr>
      <w:r w:rsidRPr="004C2944">
        <w:rPr>
          <w:rFonts w:ascii="Cervino Expanded" w:hAnsi="Cervino Expanded"/>
          <w:lang w:val="ro-MD"/>
        </w:rPr>
        <w:t>stabile</w:t>
      </w:r>
      <w:r w:rsidR="0062664F" w:rsidRPr="004C2944">
        <w:rPr>
          <w:rFonts w:ascii="Cervino Expanded" w:hAnsi="Cervino Expanded"/>
          <w:lang w:val="ro-MD"/>
        </w:rPr>
        <w:t>ș</w:t>
      </w:r>
      <w:r w:rsidRPr="004C2944">
        <w:rPr>
          <w:rFonts w:ascii="Cervino Expanded" w:hAnsi="Cervino Expanded"/>
          <w:lang w:val="ro-MD"/>
        </w:rPr>
        <w:t>te noile garan</w:t>
      </w:r>
      <w:r w:rsidR="0062664F" w:rsidRPr="004C2944">
        <w:rPr>
          <w:rFonts w:ascii="Cervino Expanded" w:hAnsi="Cervino Expanded"/>
          <w:lang w:val="ro-MD"/>
        </w:rPr>
        <w:t>ț</w:t>
      </w:r>
      <w:r w:rsidRPr="004C2944">
        <w:rPr>
          <w:rFonts w:ascii="Cervino Expanded" w:hAnsi="Cervino Expanded"/>
          <w:lang w:val="ro-MD"/>
        </w:rPr>
        <w:t xml:space="preserve">ii financiare care trebuie asigurate de PRE </w:t>
      </w:r>
      <w:r w:rsidR="00DE698A" w:rsidRPr="004C2944">
        <w:rPr>
          <w:rFonts w:ascii="Cervino Expanded" w:hAnsi="Cervino Expanded"/>
          <w:lang w:val="ro-MD"/>
        </w:rPr>
        <w:t xml:space="preserve">solicitantă </w:t>
      </w:r>
      <w:r w:rsidR="0062664F" w:rsidRPr="004C2944">
        <w:rPr>
          <w:rFonts w:ascii="Cervino Expanded" w:hAnsi="Cervino Expanded"/>
          <w:lang w:val="ro-MD"/>
        </w:rPr>
        <w:t>ș</w:t>
      </w:r>
      <w:r w:rsidRPr="004C2944">
        <w:rPr>
          <w:rFonts w:ascii="Cervino Expanded" w:hAnsi="Cervino Expanded"/>
          <w:lang w:val="ro-MD"/>
        </w:rPr>
        <w:t xml:space="preserve">i </w:t>
      </w:r>
      <w:r w:rsidR="00DE698A" w:rsidRPr="004C2944">
        <w:rPr>
          <w:rFonts w:ascii="Cervino Expanded" w:hAnsi="Cervino Expanded"/>
          <w:lang w:val="ro-MD"/>
        </w:rPr>
        <w:t xml:space="preserve">o </w:t>
      </w: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asupra cuantumului noii garan</w:t>
      </w:r>
      <w:r w:rsidR="0062664F" w:rsidRPr="004C2944">
        <w:rPr>
          <w:rFonts w:ascii="Cervino Expanded" w:hAnsi="Cervino Expanded"/>
          <w:lang w:val="ro-MD"/>
        </w:rPr>
        <w:t>ț</w:t>
      </w:r>
      <w:r w:rsidRPr="004C2944">
        <w:rPr>
          <w:rFonts w:ascii="Cervino Expanded" w:hAnsi="Cervino Expanded"/>
          <w:lang w:val="ro-MD"/>
        </w:rPr>
        <w:t>ii financiare</w:t>
      </w:r>
      <w:r w:rsidR="00741F30" w:rsidRPr="004C2944">
        <w:rPr>
          <w:rFonts w:ascii="Cervino Expanded" w:hAnsi="Cervino Expanded"/>
          <w:lang w:val="ro-MD"/>
        </w:rPr>
        <w:t>.</w:t>
      </w:r>
    </w:p>
    <w:p w14:paraId="156FD275" w14:textId="3141D2ED"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34" w:name="_Ref74651868"/>
      <w:r w:rsidRPr="004C2944">
        <w:rPr>
          <w:rFonts w:ascii="Cervino Expanded" w:hAnsi="Cervino Expanded"/>
          <w:lang w:val="ro-MD"/>
        </w:rPr>
        <w:t>OST</w:t>
      </w:r>
      <w:r w:rsidR="00780561" w:rsidRPr="004C2944">
        <w:rPr>
          <w:rFonts w:ascii="Cervino Expanded" w:hAnsi="Cervino Expanded"/>
          <w:lang w:val="ro-MD"/>
        </w:rPr>
        <w:t xml:space="preserve"> aprob</w:t>
      </w:r>
      <w:r w:rsidR="0062664F" w:rsidRPr="004C2944">
        <w:rPr>
          <w:rFonts w:ascii="Cervino Expanded" w:hAnsi="Cervino Expanded"/>
          <w:lang w:val="ro-MD"/>
        </w:rPr>
        <w:t>ă</w:t>
      </w:r>
      <w:r w:rsidR="00780561" w:rsidRPr="004C2944">
        <w:rPr>
          <w:rFonts w:ascii="Cervino Expanded" w:hAnsi="Cervino Expanded"/>
          <w:lang w:val="ro-MD"/>
        </w:rPr>
        <w:t xml:space="preserve"> transferul responsabilit</w:t>
      </w:r>
      <w:r w:rsidR="0062664F" w:rsidRPr="004C2944">
        <w:rPr>
          <w:rFonts w:ascii="Cervino Expanded" w:hAnsi="Cervino Expanded"/>
          <w:lang w:val="ro-MD"/>
        </w:rPr>
        <w:t>ăț</w:t>
      </w:r>
      <w:r w:rsidR="00780561" w:rsidRPr="004C2944">
        <w:rPr>
          <w:rFonts w:ascii="Cervino Expanded" w:hAnsi="Cervino Expanded"/>
          <w:lang w:val="ro-MD"/>
        </w:rPr>
        <w:t>ii echilibr</w:t>
      </w:r>
      <w:r w:rsidR="0062664F" w:rsidRPr="004C2944">
        <w:rPr>
          <w:rFonts w:ascii="Cervino Expanded" w:hAnsi="Cervino Expanded"/>
          <w:lang w:val="ro-MD"/>
        </w:rPr>
        <w:t>ă</w:t>
      </w:r>
      <w:r w:rsidR="00780561" w:rsidRPr="004C2944">
        <w:rPr>
          <w:rFonts w:ascii="Cervino Expanded" w:hAnsi="Cervino Expanded"/>
          <w:lang w:val="ro-MD"/>
        </w:rPr>
        <w:t xml:space="preserve">rii </w:t>
      </w:r>
      <w:r w:rsidR="0062664F" w:rsidRPr="004C2944">
        <w:rPr>
          <w:rFonts w:ascii="Cervino Expanded" w:hAnsi="Cervino Expanded"/>
          <w:lang w:val="ro-MD"/>
        </w:rPr>
        <w:t>î</w:t>
      </w:r>
      <w:r w:rsidR="00780561" w:rsidRPr="004C2944">
        <w:rPr>
          <w:rFonts w:ascii="Cervino Expanded" w:hAnsi="Cervino Expanded"/>
          <w:lang w:val="ro-MD"/>
        </w:rPr>
        <w:t xml:space="preserve">n termen de </w:t>
      </w:r>
      <w:r w:rsidR="00322C97" w:rsidRPr="004C2944">
        <w:rPr>
          <w:rFonts w:ascii="Cervino Expanded" w:hAnsi="Cervino Expanded"/>
          <w:lang w:val="ro-MD"/>
        </w:rPr>
        <w:t xml:space="preserve">cel mult </w:t>
      </w:r>
      <w:r w:rsidR="0001390B" w:rsidRPr="004C2944">
        <w:rPr>
          <w:rFonts w:ascii="Cervino Expanded" w:hAnsi="Cervino Expanded"/>
          <w:lang w:val="ro-MD"/>
        </w:rPr>
        <w:t>4 (patru)</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 xml:space="preserve">toare, </w:t>
      </w:r>
      <w:r w:rsidR="00F86128" w:rsidRPr="004C2944">
        <w:rPr>
          <w:rFonts w:ascii="Cervino Expanded" w:hAnsi="Cervino Expanded"/>
          <w:lang w:val="ro-MD"/>
        </w:rPr>
        <w:t>în</w:t>
      </w:r>
      <w:r w:rsidR="00780561" w:rsidRPr="004C2944">
        <w:rPr>
          <w:rFonts w:ascii="Cervino Expanded" w:hAnsi="Cervino Expanded"/>
          <w:lang w:val="ro-MD"/>
        </w:rPr>
        <w:t xml:space="preserve"> urm</w:t>
      </w:r>
      <w:r w:rsidR="0062664F" w:rsidRPr="004C2944">
        <w:rPr>
          <w:rFonts w:ascii="Cervino Expanded" w:hAnsi="Cervino Expanded"/>
          <w:lang w:val="ro-MD"/>
        </w:rPr>
        <w:t>ă</w:t>
      </w:r>
      <w:r w:rsidR="00780561" w:rsidRPr="004C2944">
        <w:rPr>
          <w:rFonts w:ascii="Cervino Expanded" w:hAnsi="Cervino Expanded"/>
          <w:lang w:val="ro-MD"/>
        </w:rPr>
        <w:t>toarele condi</w:t>
      </w:r>
      <w:r w:rsidR="0062664F" w:rsidRPr="004C2944">
        <w:rPr>
          <w:rFonts w:ascii="Cervino Expanded" w:hAnsi="Cervino Expanded"/>
          <w:lang w:val="ro-MD"/>
        </w:rPr>
        <w:t>ț</w:t>
      </w:r>
      <w:r w:rsidR="00780561" w:rsidRPr="004C2944">
        <w:rPr>
          <w:rFonts w:ascii="Cervino Expanded" w:hAnsi="Cervino Expanded"/>
          <w:lang w:val="ro-MD"/>
        </w:rPr>
        <w:t>ii:</w:t>
      </w:r>
      <w:bookmarkEnd w:id="34"/>
    </w:p>
    <w:p w14:paraId="7DE98F6B" w14:textId="0E572AED" w:rsidR="00780561" w:rsidRPr="004C2944" w:rsidRDefault="00780561" w:rsidP="00D92333">
      <w:pPr>
        <w:pStyle w:val="a3"/>
        <w:numPr>
          <w:ilvl w:val="0"/>
          <w:numId w:val="115"/>
        </w:numPr>
        <w:spacing w:line="276" w:lineRule="auto"/>
        <w:ind w:left="709"/>
        <w:jc w:val="both"/>
        <w:rPr>
          <w:rFonts w:ascii="Cervino Expanded" w:hAnsi="Cervino Expanded"/>
          <w:lang w:val="ro-MD"/>
        </w:rPr>
      </w:pPr>
      <w:r w:rsidRPr="004C2944">
        <w:rPr>
          <w:rFonts w:ascii="Cervino Expanded" w:hAnsi="Cervino Expanded"/>
          <w:lang w:val="ro-MD"/>
        </w:rPr>
        <w:t xml:space="preserve">la data la care </w:t>
      </w:r>
      <w:r w:rsidR="00D477EF" w:rsidRPr="004C2944">
        <w:rPr>
          <w:rFonts w:ascii="Cervino Expanded" w:hAnsi="Cervino Expanded"/>
          <w:lang w:val="ro-MD"/>
        </w:rPr>
        <w:t>intră în vigoare</w:t>
      </w:r>
      <w:r w:rsidRPr="004C2944">
        <w:rPr>
          <w:rFonts w:ascii="Cervino Expanded" w:hAnsi="Cervino Expanded"/>
          <w:lang w:val="ro-MD"/>
        </w:rPr>
        <w:t xml:space="preserve">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PRE </w:t>
      </w:r>
      <w:r w:rsidR="00D477EF" w:rsidRPr="004C2944">
        <w:rPr>
          <w:rFonts w:ascii="Cervino Expanded" w:hAnsi="Cervino Expanded"/>
          <w:lang w:val="ro-MD"/>
        </w:rPr>
        <w:t xml:space="preserve">solictantă </w:t>
      </w:r>
      <w:r w:rsidRPr="004C2944">
        <w:rPr>
          <w:rFonts w:ascii="Cervino Expanded" w:hAnsi="Cervino Expanded"/>
          <w:lang w:val="ro-MD"/>
        </w:rPr>
        <w:t xml:space="preserve">este </w:t>
      </w:r>
      <w:r w:rsidR="0062664F" w:rsidRPr="004C2944">
        <w:rPr>
          <w:rFonts w:ascii="Cervino Expanded" w:hAnsi="Cervino Expanded"/>
          <w:lang w:val="ro-MD"/>
        </w:rPr>
        <w:t>î</w:t>
      </w:r>
      <w:r w:rsidRPr="004C2944">
        <w:rPr>
          <w:rFonts w:ascii="Cervino Expanded" w:hAnsi="Cervino Expanded"/>
          <w:lang w:val="ro-MD"/>
        </w:rPr>
        <w:t>nregistrat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PRE prev</w:t>
      </w:r>
      <w:r w:rsidR="0062664F" w:rsidRPr="004C2944">
        <w:rPr>
          <w:rFonts w:ascii="Cervino Expanded" w:hAnsi="Cervino Expanded"/>
          <w:lang w:val="ro-MD"/>
        </w:rPr>
        <w:t>ă</w:t>
      </w:r>
      <w:r w:rsidRPr="004C2944">
        <w:rPr>
          <w:rFonts w:ascii="Cervino Expanded" w:hAnsi="Cervino Expanded"/>
          <w:lang w:val="ro-MD"/>
        </w:rPr>
        <w:t xml:space="preserve">zut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_Ref74654283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76</w:t>
      </w:r>
      <w:r w:rsidRPr="004C2944">
        <w:rPr>
          <w:rFonts w:ascii="Cervino Expanded" w:hAnsi="Cervino Expanded"/>
          <w:lang w:val="ro-MD"/>
        </w:rPr>
        <w:fldChar w:fldCharType="end"/>
      </w:r>
      <w:r w:rsidRPr="004C2944">
        <w:rPr>
          <w:rFonts w:ascii="Cervino Expanded" w:hAnsi="Cervino Expanded"/>
          <w:lang w:val="ro-MD"/>
        </w:rPr>
        <w:t>;</w:t>
      </w:r>
    </w:p>
    <w:p w14:paraId="042FEF90" w14:textId="14602012" w:rsidR="00780561" w:rsidRPr="004C2944" w:rsidRDefault="00780561" w:rsidP="00D92333">
      <w:pPr>
        <w:pStyle w:val="a3"/>
        <w:numPr>
          <w:ilvl w:val="0"/>
          <w:numId w:val="115"/>
        </w:numPr>
        <w:spacing w:line="276" w:lineRule="auto"/>
        <w:ind w:left="709"/>
        <w:jc w:val="both"/>
        <w:rPr>
          <w:rFonts w:ascii="Cervino Expanded" w:hAnsi="Cervino Expanded"/>
          <w:lang w:val="ro-MD"/>
        </w:rPr>
      </w:pPr>
      <w:r w:rsidRPr="004C2944">
        <w:rPr>
          <w:rFonts w:ascii="Cervino Expanded" w:hAnsi="Cervino Expanded"/>
          <w:lang w:val="ro-MD"/>
        </w:rPr>
        <w:t xml:space="preserve">PRE </w:t>
      </w:r>
      <w:r w:rsidR="00D477EF" w:rsidRPr="004C2944">
        <w:rPr>
          <w:rFonts w:ascii="Cervino Expanded" w:hAnsi="Cervino Expanded"/>
          <w:lang w:val="ro-MD"/>
        </w:rPr>
        <w:t xml:space="preserve">solicitantă </w:t>
      </w:r>
      <w:r w:rsidRPr="004C2944">
        <w:rPr>
          <w:rFonts w:ascii="Cervino Expanded" w:hAnsi="Cervino Expanded"/>
          <w:lang w:val="ro-MD"/>
        </w:rPr>
        <w:t>prezint</w:t>
      </w:r>
      <w:r w:rsidR="0062664F" w:rsidRPr="004C2944">
        <w:rPr>
          <w:rFonts w:ascii="Cervino Expanded" w:hAnsi="Cervino Expanded"/>
          <w:lang w:val="ro-MD"/>
        </w:rPr>
        <w:t>ă</w:t>
      </w:r>
      <w:r w:rsidRPr="004C2944">
        <w:rPr>
          <w:rFonts w:ascii="Cervino Expanded" w:hAnsi="Cervino Expanded"/>
          <w:lang w:val="ro-MD"/>
        </w:rPr>
        <w:t xml:space="preserve"> garan</w:t>
      </w:r>
      <w:r w:rsidR="0062664F" w:rsidRPr="004C2944">
        <w:rPr>
          <w:rFonts w:ascii="Cervino Expanded" w:hAnsi="Cervino Expanded"/>
          <w:lang w:val="ro-MD"/>
        </w:rPr>
        <w:t>ț</w:t>
      </w:r>
      <w:r w:rsidRPr="004C2944">
        <w:rPr>
          <w:rFonts w:ascii="Cervino Expanded" w:hAnsi="Cervino Expanded"/>
          <w:lang w:val="ro-MD"/>
        </w:rPr>
        <w:t>iile financiare necesare pentru a i se transfera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pentru PRE </w:t>
      </w:r>
      <w:r w:rsidR="00D477EF" w:rsidRPr="004C2944">
        <w:rPr>
          <w:rFonts w:ascii="Cervino Expanded" w:hAnsi="Cervino Expanded"/>
          <w:lang w:val="ro-MD"/>
        </w:rPr>
        <w:t>transferantă</w:t>
      </w:r>
      <w:r w:rsidRPr="004C2944">
        <w:rPr>
          <w:rFonts w:ascii="Cervino Expanded" w:hAnsi="Cervino Expanded"/>
          <w:lang w:val="ro-MD"/>
        </w:rPr>
        <w:t xml:space="preserve">, </w:t>
      </w:r>
      <w:r w:rsidR="00D477EF" w:rsidRPr="004C2944">
        <w:rPr>
          <w:rFonts w:ascii="Cervino Expanded" w:hAnsi="Cervino Expanded"/>
          <w:lang w:val="ro-MD"/>
        </w:rPr>
        <w:t xml:space="preserve">conform cuantumului </w:t>
      </w:r>
      <w:r w:rsidRPr="004C2944">
        <w:rPr>
          <w:rFonts w:ascii="Cervino Expanded" w:hAnsi="Cervino Expanded"/>
          <w:lang w:val="ro-MD"/>
        </w:rPr>
        <w:t xml:space="preserve">comunicat de </w:t>
      </w:r>
      <w:r w:rsidR="00464DB1" w:rsidRPr="004C2944">
        <w:rPr>
          <w:rFonts w:ascii="Cervino Expanded" w:hAnsi="Cervino Expanded"/>
          <w:lang w:val="ro-MD"/>
        </w:rPr>
        <w:t>OST</w:t>
      </w:r>
      <w:r w:rsidRPr="004C2944">
        <w:rPr>
          <w:rFonts w:ascii="Cervino Expanded" w:hAnsi="Cervino Expanded"/>
          <w:lang w:val="ro-MD"/>
        </w:rPr>
        <w:t>;</w:t>
      </w:r>
    </w:p>
    <w:p w14:paraId="3E062C2C" w14:textId="304DEBFC" w:rsidR="00780561" w:rsidRPr="004C2944" w:rsidRDefault="00780561" w:rsidP="00D92333">
      <w:pPr>
        <w:pStyle w:val="a3"/>
        <w:numPr>
          <w:ilvl w:val="0"/>
          <w:numId w:val="115"/>
        </w:numPr>
        <w:spacing w:line="276" w:lineRule="auto"/>
        <w:ind w:left="709"/>
        <w:jc w:val="both"/>
        <w:rPr>
          <w:rFonts w:ascii="Cervino Expanded" w:hAnsi="Cervino Expanded"/>
          <w:lang w:val="ro-MD"/>
        </w:rPr>
      </w:pPr>
      <w:r w:rsidRPr="004C2944">
        <w:rPr>
          <w:rFonts w:ascii="Cervino Expanded" w:hAnsi="Cervino Expanded"/>
          <w:lang w:val="ro-MD"/>
        </w:rPr>
        <w:t>PRE abandonat</w:t>
      </w:r>
      <w:r w:rsidR="0062664F" w:rsidRPr="004C2944">
        <w:rPr>
          <w:rFonts w:ascii="Cervino Expanded" w:hAnsi="Cervino Expanded"/>
          <w:lang w:val="ro-MD"/>
        </w:rPr>
        <w:t>ă</w:t>
      </w:r>
      <w:r w:rsidRPr="004C2944">
        <w:rPr>
          <w:rFonts w:ascii="Cervino Expanded" w:hAnsi="Cervino Expanded"/>
          <w:lang w:val="ro-MD"/>
        </w:rPr>
        <w:t>, dac</w:t>
      </w:r>
      <w:r w:rsidR="0062664F" w:rsidRPr="004C2944">
        <w:rPr>
          <w:rFonts w:ascii="Cervino Expanded" w:hAnsi="Cervino Expanded"/>
          <w:lang w:val="ro-MD"/>
        </w:rPr>
        <w:t>ă</w:t>
      </w:r>
      <w:r w:rsidRPr="004C2944">
        <w:rPr>
          <w:rFonts w:ascii="Cervino Expanded" w:hAnsi="Cervino Expanded"/>
          <w:lang w:val="ro-MD"/>
        </w:rPr>
        <w:t xml:space="preserve"> exist</w:t>
      </w:r>
      <w:r w:rsidR="0062664F" w:rsidRPr="004C2944">
        <w:rPr>
          <w:rFonts w:ascii="Cervino Expanded" w:hAnsi="Cervino Expanded"/>
          <w:lang w:val="ro-MD"/>
        </w:rPr>
        <w:t>ă</w:t>
      </w:r>
      <w:r w:rsidRPr="004C2944">
        <w:rPr>
          <w:rFonts w:ascii="Cervino Expanded" w:hAnsi="Cervino Expanded"/>
          <w:lang w:val="ro-MD"/>
        </w:rPr>
        <w:t>, confirm</w:t>
      </w:r>
      <w:r w:rsidR="0062664F" w:rsidRPr="004C2944">
        <w:rPr>
          <w:rFonts w:ascii="Cervino Expanded" w:hAnsi="Cervino Expanded"/>
          <w:lang w:val="ro-MD"/>
        </w:rPr>
        <w:t>ă</w:t>
      </w:r>
      <w:r w:rsidRPr="004C2944">
        <w:rPr>
          <w:rFonts w:ascii="Cervino Expanded" w:hAnsi="Cervino Expanded"/>
          <w:lang w:val="ro-MD"/>
        </w:rPr>
        <w:t xml:space="preserve"> </w:t>
      </w:r>
      <w:r w:rsidR="00F86128" w:rsidRPr="004C2944">
        <w:rPr>
          <w:rFonts w:ascii="Cervino Expanded" w:hAnsi="Cervino Expanded"/>
          <w:lang w:val="ro-MD"/>
        </w:rPr>
        <w:t>posibilitatea transferului PRE transferante.</w:t>
      </w:r>
    </w:p>
    <w:p w14:paraId="5AE04096" w14:textId="1FC1CA2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Modificarea componen</w:t>
      </w:r>
      <w:r w:rsidR="0062664F" w:rsidRPr="004C2944">
        <w:rPr>
          <w:rFonts w:ascii="Cervino Expanded" w:hAnsi="Cervino Expanded"/>
          <w:lang w:val="ro-MD"/>
        </w:rPr>
        <w:t>ț</w:t>
      </w:r>
      <w:r w:rsidRPr="004C2944">
        <w:rPr>
          <w:rFonts w:ascii="Cervino Expanded" w:hAnsi="Cervino Expanded"/>
          <w:lang w:val="ro-MD"/>
        </w:rPr>
        <w:t>ei unei/unor PRE la solicitarea participan</w:t>
      </w:r>
      <w:r w:rsidR="0062664F" w:rsidRPr="004C2944">
        <w:rPr>
          <w:rFonts w:ascii="Cervino Expanded" w:hAnsi="Cervino Expanded"/>
          <w:lang w:val="ro-MD"/>
        </w:rPr>
        <w:t>ț</w:t>
      </w:r>
      <w:r w:rsidRPr="004C2944">
        <w:rPr>
          <w:rFonts w:ascii="Cervino Expanded" w:hAnsi="Cervino Expanded"/>
          <w:lang w:val="ro-MD"/>
        </w:rPr>
        <w:t>ilor la pia</w:t>
      </w:r>
      <w:r w:rsidR="0062664F" w:rsidRPr="004C2944">
        <w:rPr>
          <w:rFonts w:ascii="Cervino Expanded" w:hAnsi="Cervino Expanded"/>
          <w:lang w:val="ro-MD"/>
        </w:rPr>
        <w:t>ță</w:t>
      </w:r>
      <w:r w:rsidRPr="004C2944">
        <w:rPr>
          <w:rFonts w:ascii="Cervino Expanded" w:hAnsi="Cervino Expanded"/>
          <w:lang w:val="ro-MD"/>
        </w:rPr>
        <w:t xml:space="preserve"> implica</w:t>
      </w:r>
      <w:r w:rsidR="0062664F" w:rsidRPr="004C2944">
        <w:rPr>
          <w:rFonts w:ascii="Cervino Expanded" w:hAnsi="Cervino Expanded"/>
          <w:lang w:val="ro-MD"/>
        </w:rPr>
        <w:t>ț</w:t>
      </w:r>
      <w:r w:rsidRPr="004C2944">
        <w:rPr>
          <w:rFonts w:ascii="Cervino Expanded" w:hAnsi="Cervino Expanded"/>
          <w:lang w:val="ro-MD"/>
        </w:rPr>
        <w:t>i este consemnat</w:t>
      </w:r>
      <w:r w:rsidR="0062664F" w:rsidRPr="004C2944">
        <w:rPr>
          <w:rFonts w:ascii="Cervino Expanded" w:hAnsi="Cervino Expanded"/>
          <w:lang w:val="ro-MD"/>
        </w:rPr>
        <w:t>ă</w:t>
      </w:r>
      <w:r w:rsidRPr="004C2944">
        <w:rPr>
          <w:rFonts w:ascii="Cervino Expanded" w:hAnsi="Cervino Expanded"/>
          <w:lang w:val="ro-MD"/>
        </w:rPr>
        <w:t>, la data aprob</w:t>
      </w:r>
      <w:r w:rsidR="0062664F" w:rsidRPr="004C2944">
        <w:rPr>
          <w:rFonts w:ascii="Cervino Expanded" w:hAnsi="Cervino Expanded"/>
          <w:lang w:val="ro-MD"/>
        </w:rPr>
        <w:t>ă</w:t>
      </w:r>
      <w:r w:rsidRPr="004C2944">
        <w:rPr>
          <w:rFonts w:ascii="Cervino Expanded" w:hAnsi="Cervino Expanded"/>
          <w:lang w:val="ro-MD"/>
        </w:rPr>
        <w:t>rii solicit</w:t>
      </w:r>
      <w:r w:rsidR="0062664F" w:rsidRPr="004C2944">
        <w:rPr>
          <w:rFonts w:ascii="Cervino Expanded" w:hAnsi="Cervino Expanded"/>
          <w:lang w:val="ro-MD"/>
        </w:rPr>
        <w:t>ă</w:t>
      </w:r>
      <w:r w:rsidRPr="004C2944">
        <w:rPr>
          <w:rFonts w:ascii="Cervino Expanded" w:hAnsi="Cervino Expanded"/>
          <w:lang w:val="ro-MD"/>
        </w:rPr>
        <w:t xml:space="preserve">rii, </w:t>
      </w:r>
      <w:r w:rsidR="004C2944" w:rsidRPr="004C2944">
        <w:rPr>
          <w:rFonts w:ascii="Cervino Expanded" w:hAnsi="Cervino Expanded" w:cs="Calibri"/>
          <w:lang w:val="ro-MD"/>
        </w:rPr>
        <w:t>î</w:t>
      </w:r>
      <w:r w:rsidR="004C2944" w:rsidRPr="004C2944">
        <w:rPr>
          <w:rFonts w:ascii="Cervino Expanded" w:hAnsi="Cervino Expanded"/>
          <w:lang w:val="ro-MD"/>
        </w:rPr>
        <w:t>n</w:t>
      </w:r>
      <w:r w:rsidRPr="004C2944">
        <w:rPr>
          <w:rFonts w:ascii="Cervino Expanded" w:hAnsi="Cervino Expanded"/>
          <w:lang w:val="ro-MD"/>
        </w:rPr>
        <w:t xml:space="preserve">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publicat de </w:t>
      </w:r>
      <w:r w:rsidR="00464DB1" w:rsidRPr="004C2944">
        <w:rPr>
          <w:rFonts w:ascii="Cervino Expanded" w:hAnsi="Cervino Expanded"/>
          <w:lang w:val="ro-MD"/>
        </w:rPr>
        <w:t>OST</w:t>
      </w:r>
      <w:r w:rsidRPr="004C2944">
        <w:rPr>
          <w:rFonts w:ascii="Cervino Expanded" w:hAnsi="Cervino Expanded"/>
          <w:lang w:val="ro-MD"/>
        </w:rPr>
        <w:t>.</w:t>
      </w:r>
    </w:p>
    <w:p w14:paraId="681AA137" w14:textId="1105443D"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Modificarea modului de agregare a valorilor m</w:t>
      </w:r>
      <w:r w:rsidR="0062664F" w:rsidRPr="004C2944">
        <w:rPr>
          <w:rFonts w:ascii="Cervino Expanded" w:hAnsi="Cervino Expanded"/>
          <w:lang w:val="ro-MD"/>
        </w:rPr>
        <w:t>ă</w:t>
      </w:r>
      <w:r w:rsidRPr="004C2944">
        <w:rPr>
          <w:rFonts w:ascii="Cervino Expanded" w:hAnsi="Cervino Expanded"/>
          <w:lang w:val="ro-MD"/>
        </w:rPr>
        <w:t>surate de consum/produc</w:t>
      </w:r>
      <w:r w:rsidR="0062664F" w:rsidRPr="004C2944">
        <w:rPr>
          <w:rFonts w:ascii="Cervino Expanded" w:hAnsi="Cervino Expanded"/>
          <w:lang w:val="ro-MD"/>
        </w:rPr>
        <w:t>ț</w:t>
      </w:r>
      <w:r w:rsidRPr="004C2944">
        <w:rPr>
          <w:rFonts w:ascii="Cervino Expanded" w:hAnsi="Cervino Expanded"/>
          <w:lang w:val="ro-MD"/>
        </w:rPr>
        <w:t xml:space="preserve">ie </w:t>
      </w:r>
      <w:r w:rsidR="004C2944" w:rsidRPr="004C2944">
        <w:rPr>
          <w:rFonts w:ascii="Cervino Expanded" w:hAnsi="Cervino Expanded" w:cs="Calibri"/>
          <w:lang w:val="ro-MD"/>
        </w:rPr>
        <w:t>î</w:t>
      </w:r>
      <w:r w:rsidR="004C2944" w:rsidRPr="004C2944">
        <w:rPr>
          <w:rFonts w:ascii="Cervino Expanded" w:hAnsi="Cervino Expanded"/>
          <w:lang w:val="ro-MD"/>
        </w:rPr>
        <w:t>n</w:t>
      </w:r>
      <w:r w:rsidRPr="004C2944">
        <w:rPr>
          <w:rFonts w:ascii="Cervino Expanded" w:hAnsi="Cervino Expanded"/>
          <w:lang w:val="ro-MD"/>
        </w:rPr>
        <w:t xml:space="preserve"> cadrul unei/unor PRE se realizeaz</w:t>
      </w:r>
      <w:r w:rsidR="0062664F" w:rsidRPr="004C2944">
        <w:rPr>
          <w:rFonts w:ascii="Cervino Expanded" w:hAnsi="Cervino Expanded"/>
          <w:lang w:val="ro-MD"/>
        </w:rPr>
        <w:t>ă</w:t>
      </w:r>
      <w:r w:rsidRPr="004C2944">
        <w:rPr>
          <w:rFonts w:ascii="Cervino Expanded" w:hAnsi="Cervino Expanded"/>
          <w:lang w:val="ro-MD"/>
        </w:rPr>
        <w:t xml:space="preserve"> dup</w:t>
      </w:r>
      <w:r w:rsidR="0062664F" w:rsidRPr="004C2944">
        <w:rPr>
          <w:rFonts w:ascii="Cervino Expanded" w:hAnsi="Cervino Expanded"/>
          <w:lang w:val="ro-MD"/>
        </w:rPr>
        <w:t>ă</w:t>
      </w:r>
      <w:r w:rsidRPr="004C2944">
        <w:rPr>
          <w:rFonts w:ascii="Cervino Expanded" w:hAnsi="Cervino Expanded"/>
          <w:lang w:val="ro-MD"/>
        </w:rPr>
        <w:t xml:space="preserve"> aprobarea de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00322C97" w:rsidRPr="004C2944">
        <w:rPr>
          <w:rFonts w:ascii="Cervino Expanded" w:hAnsi="Cervino Expanded"/>
          <w:lang w:val="ro-MD"/>
        </w:rPr>
        <w:t>,</w:t>
      </w:r>
      <w:r w:rsidRPr="004C2944">
        <w:rPr>
          <w:rFonts w:ascii="Cervino Expanded" w:hAnsi="Cervino Expanded"/>
          <w:lang w:val="ro-MD"/>
        </w:rPr>
        <w:t xml:space="preserve"> conform </w:t>
      </w:r>
      <w:r w:rsidR="001E1B90" w:rsidRPr="004C2944">
        <w:rPr>
          <w:rFonts w:ascii="Cervino Expanded" w:hAnsi="Cervino Expanded"/>
          <w:lang w:val="ro-MD"/>
        </w:rPr>
        <w:t xml:space="preserve">prevederilor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_Ref74651868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57</w:t>
      </w:r>
      <w:r w:rsidRPr="004C2944">
        <w:rPr>
          <w:rFonts w:ascii="Cervino Expanded" w:hAnsi="Cervino Expanded"/>
          <w:lang w:val="ro-MD"/>
        </w:rPr>
        <w:fldChar w:fldCharType="end"/>
      </w:r>
      <w:r w:rsidRPr="004C2944">
        <w:rPr>
          <w:rFonts w:ascii="Cervino Expanded" w:hAnsi="Cervino Expanded"/>
          <w:lang w:val="ro-MD"/>
        </w:rPr>
        <w:t>, a solicit</w:t>
      </w:r>
      <w:r w:rsidR="0062664F" w:rsidRPr="004C2944">
        <w:rPr>
          <w:rFonts w:ascii="Cervino Expanded" w:hAnsi="Cervino Expanded"/>
          <w:lang w:val="ro-MD"/>
        </w:rPr>
        <w:t>ă</w:t>
      </w:r>
      <w:r w:rsidRPr="004C2944">
        <w:rPr>
          <w:rFonts w:ascii="Cervino Expanded" w:hAnsi="Cervino Expanded"/>
          <w:lang w:val="ro-MD"/>
        </w:rPr>
        <w:t>rii de modificare a componen</w:t>
      </w:r>
      <w:r w:rsidR="0062664F" w:rsidRPr="004C2944">
        <w:rPr>
          <w:rFonts w:ascii="Cervino Expanded" w:hAnsi="Cervino Expanded"/>
          <w:lang w:val="ro-MD"/>
        </w:rPr>
        <w:t>ț</w:t>
      </w:r>
      <w:r w:rsidRPr="004C2944">
        <w:rPr>
          <w:rFonts w:ascii="Cervino Expanded" w:hAnsi="Cervino Expanded"/>
          <w:lang w:val="ro-MD"/>
        </w:rPr>
        <w:t xml:space="preserve">ei respectivelor PRE </w:t>
      </w:r>
      <w:r w:rsidR="0062664F" w:rsidRPr="004C2944">
        <w:rPr>
          <w:rFonts w:ascii="Cervino Expanded" w:hAnsi="Cervino Expanded"/>
          <w:lang w:val="ro-MD"/>
        </w:rPr>
        <w:t>ș</w:t>
      </w:r>
      <w:r w:rsidRPr="004C2944">
        <w:rPr>
          <w:rFonts w:ascii="Cervino Expanded" w:hAnsi="Cervino Expanded"/>
          <w:lang w:val="ro-MD"/>
        </w:rPr>
        <w:t>i se aplic</w:t>
      </w:r>
      <w:r w:rsidR="0062664F" w:rsidRPr="004C2944">
        <w:rPr>
          <w:rFonts w:ascii="Cervino Expanded" w:hAnsi="Cervino Expanded"/>
          <w:lang w:val="ro-MD"/>
        </w:rPr>
        <w:t>ă</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 xml:space="preserve">tre </w:t>
      </w:r>
      <w:r w:rsidR="0079332F" w:rsidRPr="004C2944">
        <w:rPr>
          <w:rFonts w:ascii="Cervino Expanded" w:hAnsi="Cervino Expanded"/>
          <w:lang w:val="ro-MD"/>
        </w:rPr>
        <w:t>OS</w:t>
      </w:r>
      <w:r w:rsidR="00741F30"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ncep</w:t>
      </w:r>
      <w:r w:rsidR="0062664F" w:rsidRPr="004C2944">
        <w:rPr>
          <w:rFonts w:ascii="Cervino Expanded" w:hAnsi="Cervino Expanded"/>
          <w:lang w:val="ro-MD"/>
        </w:rPr>
        <w:t>â</w:t>
      </w:r>
      <w:r w:rsidRPr="004C2944">
        <w:rPr>
          <w:rFonts w:ascii="Cervino Expanded" w:hAnsi="Cervino Expanded"/>
          <w:lang w:val="ro-MD"/>
        </w:rPr>
        <w:t>nd cu ziua urm</w:t>
      </w:r>
      <w:r w:rsidR="0062664F" w:rsidRPr="004C2944">
        <w:rPr>
          <w:rFonts w:ascii="Cervino Expanded" w:hAnsi="Cervino Expanded"/>
          <w:lang w:val="ro-MD"/>
        </w:rPr>
        <w:t>ă</w:t>
      </w:r>
      <w:r w:rsidRPr="004C2944">
        <w:rPr>
          <w:rFonts w:ascii="Cervino Expanded" w:hAnsi="Cervino Expanded"/>
          <w:lang w:val="ro-MD"/>
        </w:rPr>
        <w:t xml:space="preserve">toare celei </w:t>
      </w:r>
      <w:r w:rsidR="0062664F" w:rsidRPr="004C2944">
        <w:rPr>
          <w:rFonts w:ascii="Cervino Expanded" w:hAnsi="Cervino Expanded"/>
          <w:lang w:val="ro-MD"/>
        </w:rPr>
        <w:t>î</w:t>
      </w:r>
      <w:r w:rsidRPr="004C2944">
        <w:rPr>
          <w:rFonts w:ascii="Cervino Expanded" w:hAnsi="Cervino Expanded"/>
          <w:lang w:val="ro-MD"/>
        </w:rPr>
        <w:t>n care a fost publicat</w:t>
      </w:r>
      <w:r w:rsidR="0062664F" w:rsidRPr="004C2944">
        <w:rPr>
          <w:rFonts w:ascii="Cervino Expanded" w:hAnsi="Cervino Expanded"/>
          <w:lang w:val="ro-MD"/>
        </w:rPr>
        <w:t>ă</w:t>
      </w:r>
      <w:r w:rsidRPr="004C2944">
        <w:rPr>
          <w:rFonts w:ascii="Cervino Expanded" w:hAnsi="Cervino Expanded"/>
          <w:lang w:val="ro-MD"/>
        </w:rPr>
        <w:t xml:space="preserve"> versiunea actualizat</w:t>
      </w:r>
      <w:r w:rsidR="0062664F" w:rsidRPr="004C2944">
        <w:rPr>
          <w:rFonts w:ascii="Cervino Expanded" w:hAnsi="Cervino Expanded"/>
          <w:lang w:val="ro-MD"/>
        </w:rPr>
        <w:t>ă</w:t>
      </w:r>
      <w:r w:rsidRPr="004C2944">
        <w:rPr>
          <w:rFonts w:ascii="Cervino Expanded" w:hAnsi="Cervino Expanded"/>
          <w:lang w:val="ro-MD"/>
        </w:rPr>
        <w:t xml:space="preserve"> a </w:t>
      </w:r>
      <w:r w:rsidR="0079332F" w:rsidRPr="004C2944">
        <w:rPr>
          <w:rFonts w:ascii="Cervino Expanded" w:hAnsi="Cervino Expanded"/>
          <w:lang w:val="ro-MD"/>
        </w:rPr>
        <w:t xml:space="preserve">Registrului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w:t>
      </w:r>
      <w:r w:rsidR="0062664F" w:rsidRPr="004C2944">
        <w:rPr>
          <w:rFonts w:ascii="Cervino Expanded" w:hAnsi="Cervino Expanded"/>
          <w:lang w:val="ro-MD"/>
        </w:rPr>
        <w:t>î</w:t>
      </w:r>
      <w:r w:rsidRPr="004C2944">
        <w:rPr>
          <w:rFonts w:ascii="Cervino Expanded" w:hAnsi="Cervino Expanded"/>
          <w:lang w:val="ro-MD"/>
        </w:rPr>
        <w:t>n care figureaz</w:t>
      </w:r>
      <w:r w:rsidR="0062664F" w:rsidRPr="004C2944">
        <w:rPr>
          <w:rFonts w:ascii="Cervino Expanded" w:hAnsi="Cervino Expanded"/>
          <w:lang w:val="ro-MD"/>
        </w:rPr>
        <w:t>ă</w:t>
      </w:r>
      <w:r w:rsidRPr="004C2944">
        <w:rPr>
          <w:rFonts w:ascii="Cervino Expanded" w:hAnsi="Cervino Expanded"/>
          <w:lang w:val="ro-MD"/>
        </w:rPr>
        <w:t xml:space="preserve"> aceste modific</w:t>
      </w:r>
      <w:r w:rsidR="0062664F" w:rsidRPr="004C2944">
        <w:rPr>
          <w:rFonts w:ascii="Cervino Expanded" w:hAnsi="Cervino Expanded"/>
          <w:lang w:val="ro-MD"/>
        </w:rPr>
        <w:t>ă</w:t>
      </w:r>
      <w:r w:rsidRPr="004C2944">
        <w:rPr>
          <w:rFonts w:ascii="Cervino Expanded" w:hAnsi="Cervino Expanded"/>
          <w:lang w:val="ro-MD"/>
        </w:rPr>
        <w:t>ri.</w:t>
      </w:r>
    </w:p>
    <w:p w14:paraId="1DEFE9CF" w14:textId="12142FE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w:t>
      </w:r>
      <w:r w:rsidR="00464DB1" w:rsidRPr="004C2944">
        <w:rPr>
          <w:rFonts w:ascii="Cervino Expanded" w:hAnsi="Cervino Expanded"/>
          <w:lang w:val="ro-MD"/>
        </w:rPr>
        <w:t>OST</w:t>
      </w:r>
      <w:r w:rsidRPr="004C2944">
        <w:rPr>
          <w:rFonts w:ascii="Cervino Expanded" w:hAnsi="Cervino Expanded"/>
          <w:lang w:val="ro-MD"/>
        </w:rPr>
        <w:t xml:space="preserve"> nu aprob</w:t>
      </w:r>
      <w:r w:rsidR="0062664F" w:rsidRPr="004C2944">
        <w:rPr>
          <w:rFonts w:ascii="Cervino Expanded" w:hAnsi="Cervino Expanded"/>
          <w:lang w:val="ro-MD"/>
        </w:rPr>
        <w:t>ă</w:t>
      </w:r>
      <w:r w:rsidRPr="004C2944">
        <w:rPr>
          <w:rFonts w:ascii="Cervino Expanded" w:hAnsi="Cervino Expanded"/>
          <w:lang w:val="ro-MD"/>
        </w:rPr>
        <w:t xml:space="preserve">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acesta informeaz</w:t>
      </w:r>
      <w:r w:rsidR="0062664F" w:rsidRPr="004C2944">
        <w:rPr>
          <w:rFonts w:ascii="Cervino Expanded" w:hAnsi="Cervino Expanded"/>
          <w:lang w:val="ro-MD"/>
        </w:rPr>
        <w:t>ă</w:t>
      </w:r>
      <w:r w:rsidRPr="004C2944">
        <w:rPr>
          <w:rFonts w:ascii="Cervino Expanded" w:hAnsi="Cervino Expanded"/>
          <w:lang w:val="ro-MD"/>
        </w:rPr>
        <w:t xml:space="preserve"> f</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w:t>
      </w:r>
      <w:r w:rsidR="0062664F" w:rsidRPr="004C2944">
        <w:rPr>
          <w:rFonts w:ascii="Cervino Expanded" w:hAnsi="Cervino Expanded"/>
          <w:lang w:val="ro-MD"/>
        </w:rPr>
        <w:t>â</w:t>
      </w:r>
      <w:r w:rsidRPr="004C2944">
        <w:rPr>
          <w:rFonts w:ascii="Cervino Expanded" w:hAnsi="Cervino Expanded"/>
          <w:lang w:val="ro-MD"/>
        </w:rPr>
        <w:t>rziere at</w:t>
      </w:r>
      <w:r w:rsidR="0062664F" w:rsidRPr="004C2944">
        <w:rPr>
          <w:rFonts w:ascii="Cervino Expanded" w:hAnsi="Cervino Expanded"/>
          <w:lang w:val="ro-MD"/>
        </w:rPr>
        <w:t>â</w:t>
      </w:r>
      <w:r w:rsidRPr="004C2944">
        <w:rPr>
          <w:rFonts w:ascii="Cervino Expanded" w:hAnsi="Cervino Expanded"/>
          <w:lang w:val="ro-MD"/>
        </w:rPr>
        <w:t xml:space="preserve">t PRE </w:t>
      </w:r>
      <w:r w:rsidR="00214A22" w:rsidRPr="004C2944">
        <w:rPr>
          <w:rFonts w:ascii="Cervino Expanded" w:hAnsi="Cervino Expanded"/>
          <w:lang w:val="ro-MD"/>
        </w:rPr>
        <w:t xml:space="preserve">transferantă </w:t>
      </w:r>
      <w:r w:rsidR="0062664F" w:rsidRPr="004C2944">
        <w:rPr>
          <w:rFonts w:ascii="Cervino Expanded" w:hAnsi="Cervino Expanded"/>
          <w:lang w:val="ro-MD"/>
        </w:rPr>
        <w:t>ș</w:t>
      </w:r>
      <w:r w:rsidRPr="004C2944">
        <w:rPr>
          <w:rFonts w:ascii="Cervino Expanded" w:hAnsi="Cervino Expanded"/>
          <w:lang w:val="ro-MD"/>
        </w:rPr>
        <w:t xml:space="preserve">i PRE </w:t>
      </w:r>
      <w:r w:rsidR="00214A22" w:rsidRPr="004C2944">
        <w:rPr>
          <w:rFonts w:ascii="Cervino Expanded" w:hAnsi="Cervino Expanded"/>
          <w:lang w:val="ro-MD"/>
        </w:rPr>
        <w:t>solicitantă</w:t>
      </w:r>
      <w:r w:rsidRPr="004C2944">
        <w:rPr>
          <w:rFonts w:ascii="Cervino Expanded" w:hAnsi="Cervino Expanded"/>
          <w:lang w:val="ro-MD"/>
        </w:rPr>
        <w:t>, c</w:t>
      </w:r>
      <w:r w:rsidR="0062664F" w:rsidRPr="004C2944">
        <w:rPr>
          <w:rFonts w:ascii="Cervino Expanded" w:hAnsi="Cervino Expanded"/>
          <w:lang w:val="ro-MD"/>
        </w:rPr>
        <w:t>â</w:t>
      </w:r>
      <w:r w:rsidRPr="004C2944">
        <w:rPr>
          <w:rFonts w:ascii="Cervino Expanded" w:hAnsi="Cervino Expanded"/>
          <w:lang w:val="ro-MD"/>
        </w:rPr>
        <w:t xml:space="preserve">t </w:t>
      </w:r>
      <w:r w:rsidR="0062664F" w:rsidRPr="004C2944">
        <w:rPr>
          <w:rFonts w:ascii="Cervino Expanded" w:hAnsi="Cervino Expanded"/>
          <w:lang w:val="ro-MD"/>
        </w:rPr>
        <w:t>ș</w:t>
      </w:r>
      <w:r w:rsidRPr="004C2944">
        <w:rPr>
          <w:rFonts w:ascii="Cervino Expanded" w:hAnsi="Cervino Expanded"/>
          <w:lang w:val="ro-MD"/>
        </w:rPr>
        <w:t>i PRE abandonat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62664F" w:rsidRPr="004C2944">
        <w:rPr>
          <w:rFonts w:ascii="Cervino Expanded" w:hAnsi="Cervino Expanded"/>
          <w:lang w:val="ro-MD"/>
        </w:rPr>
        <w:t>îș</w:t>
      </w:r>
      <w:r w:rsidRPr="004C2944">
        <w:rPr>
          <w:rFonts w:ascii="Cervino Expanded" w:hAnsi="Cervino Expanded"/>
          <w:lang w:val="ro-MD"/>
        </w:rPr>
        <w:t>i motiveaz</w:t>
      </w:r>
      <w:r w:rsidR="0062664F" w:rsidRPr="004C2944">
        <w:rPr>
          <w:rFonts w:ascii="Cervino Expanded" w:hAnsi="Cervino Expanded"/>
          <w:lang w:val="ro-MD"/>
        </w:rPr>
        <w:t>ă</w:t>
      </w:r>
      <w:r w:rsidRPr="004C2944">
        <w:rPr>
          <w:rFonts w:ascii="Cervino Expanded" w:hAnsi="Cervino Expanded"/>
          <w:lang w:val="ro-MD"/>
        </w:rPr>
        <w:t xml:space="preserve"> decizia.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n care refuzul este motivat de lipsa informa</w:t>
      </w:r>
      <w:r w:rsidR="0062664F" w:rsidRPr="004C2944">
        <w:rPr>
          <w:rFonts w:ascii="Cervino Expanded" w:hAnsi="Cervino Expanded"/>
          <w:lang w:val="ro-MD"/>
        </w:rPr>
        <w:t>ț</w:t>
      </w:r>
      <w:r w:rsidRPr="004C2944">
        <w:rPr>
          <w:rFonts w:ascii="Cervino Expanded" w:hAnsi="Cervino Expanded"/>
          <w:lang w:val="ro-MD"/>
        </w:rPr>
        <w:t>iilor sau de neconstituirea garan</w:t>
      </w:r>
      <w:r w:rsidR="0062664F" w:rsidRPr="004C2944">
        <w:rPr>
          <w:rFonts w:ascii="Cervino Expanded" w:hAnsi="Cervino Expanded"/>
          <w:lang w:val="ro-MD"/>
        </w:rPr>
        <w:t>ț</w:t>
      </w:r>
      <w:r w:rsidRPr="004C2944">
        <w:rPr>
          <w:rFonts w:ascii="Cervino Expanded" w:hAnsi="Cervino Expanded"/>
          <w:lang w:val="ro-MD"/>
        </w:rPr>
        <w:t>iilor</w:t>
      </w:r>
      <w:r w:rsidR="00322C97" w:rsidRPr="004C2944">
        <w:rPr>
          <w:rFonts w:ascii="Cervino Expanded" w:hAnsi="Cervino Expanded"/>
          <w:lang w:val="ro-MD"/>
        </w:rPr>
        <w:t xml:space="preserve"> financiare</w:t>
      </w:r>
      <w:r w:rsidRPr="004C2944">
        <w:rPr>
          <w:rFonts w:ascii="Cervino Expanded" w:hAnsi="Cervino Expanded"/>
          <w:lang w:val="ro-MD"/>
        </w:rPr>
        <w:t xml:space="preserve"> </w:t>
      </w:r>
      <w:r w:rsidR="00214A22" w:rsidRPr="004C2944">
        <w:rPr>
          <w:rFonts w:ascii="Cervino Expanded" w:hAnsi="Cervino Expanded"/>
          <w:lang w:val="ro-MD"/>
        </w:rPr>
        <w:t>în cuantumul</w:t>
      </w:r>
      <w:r w:rsidRPr="004C2944">
        <w:rPr>
          <w:rFonts w:ascii="Cervino Expanded" w:hAnsi="Cervino Expanded"/>
          <w:lang w:val="ro-MD"/>
        </w:rPr>
        <w:t xml:space="preserve"> necesar de c</w:t>
      </w:r>
      <w:r w:rsidR="0062664F" w:rsidRPr="004C2944">
        <w:rPr>
          <w:rFonts w:ascii="Cervino Expanded" w:hAnsi="Cervino Expanded"/>
          <w:lang w:val="ro-MD"/>
        </w:rPr>
        <w:t>ă</w:t>
      </w:r>
      <w:r w:rsidRPr="004C2944">
        <w:rPr>
          <w:rFonts w:ascii="Cervino Expanded" w:hAnsi="Cervino Expanded"/>
          <w:lang w:val="ro-MD"/>
        </w:rPr>
        <w:t xml:space="preserve">tre PRE </w:t>
      </w:r>
      <w:r w:rsidR="00214A22" w:rsidRPr="004C2944">
        <w:rPr>
          <w:rFonts w:ascii="Cervino Expanded" w:hAnsi="Cervino Expanded"/>
          <w:lang w:val="ro-MD"/>
        </w:rPr>
        <w:t>solicitantă</w:t>
      </w:r>
      <w:r w:rsidRPr="004C2944">
        <w:rPr>
          <w:rFonts w:ascii="Cervino Expanded" w:hAnsi="Cervino Expanded"/>
          <w:lang w:val="ro-MD"/>
        </w:rPr>
        <w:t>, termenul de aprobare prev</w:t>
      </w:r>
      <w:r w:rsidR="0062664F" w:rsidRPr="004C2944">
        <w:rPr>
          <w:rFonts w:ascii="Cervino Expanded" w:hAnsi="Cervino Expanded"/>
          <w:lang w:val="ro-MD"/>
        </w:rPr>
        <w:t>ă</w:t>
      </w:r>
      <w:r w:rsidRPr="004C2944">
        <w:rPr>
          <w:rFonts w:ascii="Cervino Expanded" w:hAnsi="Cervino Expanded"/>
          <w:lang w:val="ro-MD"/>
        </w:rPr>
        <w:t xml:space="preserve">zut </w:t>
      </w:r>
      <w:r w:rsidR="00D6760B" w:rsidRPr="004C2944">
        <w:rPr>
          <w:rFonts w:ascii="Cervino Expanded" w:hAnsi="Cervino Expanded"/>
          <w:lang w:val="ro-MD"/>
        </w:rPr>
        <w:t xml:space="preserve">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_Ref74651868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57</w:t>
      </w:r>
      <w:r w:rsidRPr="004C2944">
        <w:rPr>
          <w:rFonts w:ascii="Cervino Expanded" w:hAnsi="Cervino Expanded"/>
          <w:lang w:val="ro-MD"/>
        </w:rPr>
        <w:fldChar w:fldCharType="end"/>
      </w:r>
      <w:r w:rsidRPr="004C2944">
        <w:rPr>
          <w:rFonts w:ascii="Cervino Expanded" w:hAnsi="Cervino Expanded"/>
          <w:lang w:val="ro-MD"/>
        </w:rPr>
        <w:t xml:space="preserve"> va fi extins cu </w:t>
      </w:r>
      <w:r w:rsidR="00214A22" w:rsidRPr="004C2944">
        <w:rPr>
          <w:rFonts w:ascii="Cervino Expanded" w:hAnsi="Cervino Expanded"/>
          <w:lang w:val="ro-MD"/>
        </w:rPr>
        <w:t>cel mult</w:t>
      </w:r>
      <w:r w:rsidRPr="004C2944">
        <w:rPr>
          <w:rFonts w:ascii="Cervino Expanded" w:hAnsi="Cervino Expanded"/>
          <w:lang w:val="ro-MD"/>
        </w:rPr>
        <w:t xml:space="preserve"> 2 </w:t>
      </w:r>
      <w:r w:rsidR="003012A2" w:rsidRPr="004C2944">
        <w:rPr>
          <w:rFonts w:ascii="Cervino Expanded" w:hAnsi="Cervino Expanded"/>
          <w:lang w:val="ro-MD"/>
        </w:rPr>
        <w:t xml:space="preserve">(două)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 de la primirea de c</w:t>
      </w:r>
      <w:r w:rsidR="0062664F" w:rsidRPr="004C2944">
        <w:rPr>
          <w:rFonts w:ascii="Cervino Expanded" w:hAnsi="Cervino Expanded"/>
          <w:lang w:val="ro-MD"/>
        </w:rPr>
        <w:t>ă</w:t>
      </w:r>
      <w:r w:rsidRPr="004C2944">
        <w:rPr>
          <w:rFonts w:ascii="Cervino Expanded" w:hAnsi="Cervino Expanded"/>
          <w:lang w:val="ro-MD"/>
        </w:rPr>
        <w:t xml:space="preserve">tre </w:t>
      </w:r>
      <w:r w:rsidR="00464DB1" w:rsidRPr="004C2944">
        <w:rPr>
          <w:rFonts w:ascii="Cervino Expanded" w:hAnsi="Cervino Expanded"/>
          <w:lang w:val="ro-MD"/>
        </w:rPr>
        <w:t>OST</w:t>
      </w:r>
      <w:r w:rsidRPr="004C2944">
        <w:rPr>
          <w:rFonts w:ascii="Cervino Expanded" w:hAnsi="Cervino Expanded"/>
          <w:lang w:val="ro-MD"/>
        </w:rPr>
        <w:t xml:space="preserve"> a informa</w:t>
      </w:r>
      <w:r w:rsidR="0062664F" w:rsidRPr="004C2944">
        <w:rPr>
          <w:rFonts w:ascii="Cervino Expanded" w:hAnsi="Cervino Expanded"/>
          <w:lang w:val="ro-MD"/>
        </w:rPr>
        <w:t>ț</w:t>
      </w:r>
      <w:r w:rsidRPr="004C2944">
        <w:rPr>
          <w:rFonts w:ascii="Cervino Expanded" w:hAnsi="Cervino Expanded"/>
          <w:lang w:val="ro-MD"/>
        </w:rPr>
        <w:t>iilor lips</w:t>
      </w:r>
      <w:r w:rsidR="0062664F" w:rsidRPr="004C2944">
        <w:rPr>
          <w:rFonts w:ascii="Cervino Expanded" w:hAnsi="Cervino Expanded"/>
          <w:lang w:val="ro-MD"/>
        </w:rPr>
        <w:t>ă</w:t>
      </w:r>
      <w:r w:rsidRPr="004C2944">
        <w:rPr>
          <w:rFonts w:ascii="Cervino Expanded" w:hAnsi="Cervino Expanded"/>
          <w:lang w:val="ro-MD"/>
        </w:rPr>
        <w:t xml:space="preserve"> sau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constituirea garan</w:t>
      </w:r>
      <w:r w:rsidR="0062664F" w:rsidRPr="004C2944">
        <w:rPr>
          <w:rFonts w:ascii="Cervino Expanded" w:hAnsi="Cervino Expanded"/>
          <w:lang w:val="ro-MD"/>
        </w:rPr>
        <w:t>ț</w:t>
      </w:r>
      <w:r w:rsidRPr="004C2944">
        <w:rPr>
          <w:rFonts w:ascii="Cervino Expanded" w:hAnsi="Cervino Expanded"/>
          <w:lang w:val="ro-MD"/>
        </w:rPr>
        <w:t xml:space="preserve">iei financiare solicitate; </w:t>
      </w:r>
      <w:r w:rsidR="00214A22" w:rsidRPr="004C2944">
        <w:rPr>
          <w:rFonts w:ascii="Cervino Expanded" w:hAnsi="Cervino Expanded"/>
          <w:lang w:val="ro-MD"/>
        </w:rPr>
        <w:t xml:space="preserve">termenul </w:t>
      </w:r>
      <w:r w:rsidRPr="004C2944">
        <w:rPr>
          <w:rFonts w:ascii="Cervino Expanded" w:hAnsi="Cervino Expanded"/>
          <w:lang w:val="ro-MD"/>
        </w:rPr>
        <w:t xml:space="preserve">rezultat din aplicarea prevederilor </w:t>
      </w:r>
      <w:r w:rsidR="00D1312C" w:rsidRPr="004C2944">
        <w:rPr>
          <w:rFonts w:ascii="Cervino Expanded" w:hAnsi="Cervino Expanded"/>
          <w:lang w:val="ro-MD"/>
        </w:rPr>
        <w:t xml:space="preserve">pct. </w:t>
      </w:r>
      <w:r w:rsidR="00741F30" w:rsidRPr="004C2944">
        <w:rPr>
          <w:rFonts w:ascii="Cervino Expanded" w:hAnsi="Cervino Expanded"/>
          <w:lang w:val="ro-MD"/>
        </w:rPr>
        <w:fldChar w:fldCharType="begin"/>
      </w:r>
      <w:r w:rsidR="00741F30" w:rsidRPr="004C2944">
        <w:rPr>
          <w:rFonts w:ascii="Cervino Expanded" w:hAnsi="Cervino Expanded"/>
          <w:lang w:val="ro-MD"/>
        </w:rPr>
        <w:instrText xml:space="preserve"> REF _Ref215342277 \r \h  \* MERGEFORMAT </w:instrText>
      </w:r>
      <w:r w:rsidR="00741F30" w:rsidRPr="004C2944">
        <w:rPr>
          <w:rFonts w:ascii="Cervino Expanded" w:hAnsi="Cervino Expanded"/>
          <w:lang w:val="ro-MD"/>
        </w:rPr>
      </w:r>
      <w:r w:rsidR="00741F30" w:rsidRPr="004C2944">
        <w:rPr>
          <w:rFonts w:ascii="Cervino Expanded" w:hAnsi="Cervino Expanded"/>
          <w:lang w:val="ro-MD"/>
        </w:rPr>
        <w:fldChar w:fldCharType="separate"/>
      </w:r>
      <w:r w:rsidR="00D1312C" w:rsidRPr="004C2944">
        <w:rPr>
          <w:rFonts w:ascii="Cervino Expanded" w:hAnsi="Cervino Expanded"/>
          <w:lang w:val="ro-MD"/>
        </w:rPr>
        <w:t>54</w:t>
      </w:r>
      <w:r w:rsidR="00741F30" w:rsidRPr="004C2944">
        <w:rPr>
          <w:rFonts w:ascii="Cervino Expanded" w:hAnsi="Cervino Expanded"/>
          <w:lang w:val="ro-MD"/>
        </w:rPr>
        <w:fldChar w:fldCharType="end"/>
      </w:r>
      <w:r w:rsidR="0091327C" w:rsidRPr="004C2944">
        <w:rPr>
          <w:rFonts w:ascii="Cervino Expanded" w:hAnsi="Cervino Expanded"/>
          <w:lang w:val="ro-MD"/>
        </w:rPr>
        <w:t>-</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_Ref74651868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57</w:t>
      </w:r>
      <w:r w:rsidR="00630A70" w:rsidRPr="004C2944">
        <w:rPr>
          <w:rFonts w:ascii="Cervino Expanded" w:hAnsi="Cervino Expanded"/>
          <w:lang w:val="ro-MD"/>
        </w:rPr>
        <w:fldChar w:fldCharType="end"/>
      </w:r>
      <w:r w:rsidRPr="004C2944">
        <w:rPr>
          <w:rFonts w:ascii="Cervino Expanded" w:hAnsi="Cervino Expanded"/>
          <w:lang w:val="ro-MD"/>
        </w:rPr>
        <w:t xml:space="preserve"> nu poate </w:t>
      </w:r>
      <w:r w:rsidR="00214A22" w:rsidRPr="004C2944">
        <w:rPr>
          <w:rFonts w:ascii="Cervino Expanded" w:hAnsi="Cervino Expanded"/>
          <w:lang w:val="ro-MD"/>
        </w:rPr>
        <w:t>depăși</w:t>
      </w:r>
      <w:r w:rsidRPr="004C2944">
        <w:rPr>
          <w:rFonts w:ascii="Cervino Expanded" w:hAnsi="Cervino Expanded"/>
          <w:lang w:val="ro-MD"/>
        </w:rPr>
        <w:t xml:space="preserve"> </w:t>
      </w:r>
      <w:r w:rsidR="008B7024" w:rsidRPr="004C2944">
        <w:rPr>
          <w:rFonts w:ascii="Cervino Expanded" w:hAnsi="Cervino Expanded"/>
          <w:lang w:val="ro-MD"/>
        </w:rPr>
        <w:t xml:space="preserve">15 (cincisprezece)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w:t>
      </w:r>
    </w:p>
    <w:p w14:paraId="17E96C24" w14:textId="2A28A40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35" w:name="_Ref74652607"/>
      <w:r w:rsidRPr="004C2944">
        <w:rPr>
          <w:rFonts w:ascii="Cervino Expanded" w:hAnsi="Cervino Expanded"/>
          <w:lang w:val="ro-MD"/>
        </w:rPr>
        <w:t xml:space="preserve">Imediat ce </w:t>
      </w:r>
      <w:r w:rsidR="00464DB1" w:rsidRPr="004C2944">
        <w:rPr>
          <w:rFonts w:ascii="Cervino Expanded" w:hAnsi="Cervino Expanded"/>
          <w:lang w:val="ro-MD"/>
        </w:rPr>
        <w:t>OST</w:t>
      </w:r>
      <w:r w:rsidRPr="004C2944">
        <w:rPr>
          <w:rFonts w:ascii="Cervino Expanded" w:hAnsi="Cervino Expanded"/>
          <w:lang w:val="ro-MD"/>
        </w:rPr>
        <w:t xml:space="preserve"> a aprobat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acesta:</w:t>
      </w:r>
      <w:bookmarkEnd w:id="35"/>
    </w:p>
    <w:p w14:paraId="70E64E8F" w14:textId="75A16FEA" w:rsidR="00780561" w:rsidRPr="004C2944" w:rsidRDefault="00780561" w:rsidP="00D92333">
      <w:pPr>
        <w:pStyle w:val="a3"/>
        <w:numPr>
          <w:ilvl w:val="0"/>
          <w:numId w:val="116"/>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PRE </w:t>
      </w:r>
      <w:r w:rsidR="000505BB" w:rsidRPr="004C2944">
        <w:rPr>
          <w:rFonts w:ascii="Cervino Expanded" w:hAnsi="Cervino Expanded"/>
          <w:lang w:val="ro-MD"/>
        </w:rPr>
        <w:t xml:space="preserve">transferantă </w:t>
      </w:r>
      <w:r w:rsidR="0062664F" w:rsidRPr="004C2944">
        <w:rPr>
          <w:rFonts w:ascii="Cervino Expanded" w:hAnsi="Cervino Expanded"/>
          <w:lang w:val="ro-MD"/>
        </w:rPr>
        <w:t>ș</w:t>
      </w:r>
      <w:r w:rsidRPr="004C2944">
        <w:rPr>
          <w:rFonts w:ascii="Cervino Expanded" w:hAnsi="Cervino Expanded"/>
          <w:lang w:val="ro-MD"/>
        </w:rPr>
        <w:t xml:space="preserve">i PRE </w:t>
      </w:r>
      <w:r w:rsidR="000505BB" w:rsidRPr="004C2944">
        <w:rPr>
          <w:rFonts w:ascii="Cervino Expanded" w:hAnsi="Cervino Expanded"/>
          <w:lang w:val="ro-MD"/>
        </w:rPr>
        <w:t>solicitantă</w:t>
      </w:r>
      <w:r w:rsidRPr="004C2944">
        <w:rPr>
          <w:rFonts w:ascii="Cervino Expanded" w:hAnsi="Cervino Expanded"/>
          <w:lang w:val="ro-MD"/>
        </w:rPr>
        <w:t>, PRE abandonat</w:t>
      </w:r>
      <w:r w:rsidR="0062664F" w:rsidRPr="004C2944">
        <w:rPr>
          <w:rFonts w:ascii="Cervino Expanded" w:hAnsi="Cervino Expanded"/>
          <w:lang w:val="ro-MD"/>
        </w:rPr>
        <w:t>ă</w:t>
      </w:r>
      <w:r w:rsidR="008B7024" w:rsidRPr="004C2944">
        <w:rPr>
          <w:rFonts w:ascii="Cervino Expanded" w:hAnsi="Cervino Expanded"/>
          <w:lang w:val="ro-MD"/>
        </w:rPr>
        <w:t xml:space="preserve"> (după caz)</w:t>
      </w:r>
      <w:r w:rsidRPr="004C2944">
        <w:rPr>
          <w:rFonts w:ascii="Cervino Expanded" w:hAnsi="Cervino Expanded"/>
          <w:lang w:val="ro-MD"/>
        </w:rPr>
        <w:t xml:space="preserve">; </w:t>
      </w:r>
    </w:p>
    <w:p w14:paraId="4E60A79A" w14:textId="5F772B70" w:rsidR="00780561" w:rsidRPr="004C2944" w:rsidRDefault="00780561" w:rsidP="00D92333">
      <w:pPr>
        <w:pStyle w:val="a3"/>
        <w:numPr>
          <w:ilvl w:val="0"/>
          <w:numId w:val="116"/>
        </w:numPr>
        <w:spacing w:line="276" w:lineRule="auto"/>
        <w:ind w:left="709"/>
        <w:jc w:val="both"/>
        <w:rPr>
          <w:rFonts w:ascii="Cervino Expanded" w:hAnsi="Cervino Expanded"/>
          <w:lang w:val="ro-MD"/>
        </w:rPr>
      </w:pPr>
      <w:r w:rsidRPr="004C2944">
        <w:rPr>
          <w:rFonts w:ascii="Cervino Expanded" w:hAnsi="Cervino Expanded"/>
          <w:lang w:val="ro-MD"/>
        </w:rPr>
        <w:t>informeaz</w:t>
      </w:r>
      <w:r w:rsidR="0062664F" w:rsidRPr="004C2944">
        <w:rPr>
          <w:rFonts w:ascii="Cervino Expanded" w:hAnsi="Cervino Expanded"/>
          <w:lang w:val="ro-MD"/>
        </w:rPr>
        <w:t>ă</w:t>
      </w:r>
      <w:r w:rsidRPr="004C2944">
        <w:rPr>
          <w:rFonts w:ascii="Cervino Expanded" w:hAnsi="Cervino Expanded"/>
          <w:lang w:val="ro-MD"/>
        </w:rPr>
        <w:t xml:space="preserve"> to</w:t>
      </w:r>
      <w:r w:rsidR="0062664F" w:rsidRPr="004C2944">
        <w:rPr>
          <w:rFonts w:ascii="Cervino Expanded" w:hAnsi="Cervino Expanded"/>
          <w:lang w:val="ro-MD"/>
        </w:rPr>
        <w:t>ț</w:t>
      </w:r>
      <w:r w:rsidRPr="004C2944">
        <w:rPr>
          <w:rFonts w:ascii="Cervino Expanded" w:hAnsi="Cervino Expanded"/>
          <w:lang w:val="ro-MD"/>
        </w:rPr>
        <w:t xml:space="preserve">i </w:t>
      </w:r>
      <w:r w:rsidR="0079332F" w:rsidRPr="004C2944">
        <w:rPr>
          <w:rFonts w:ascii="Cervino Expanded" w:hAnsi="Cervino Expanded"/>
          <w:lang w:val="ro-MD"/>
        </w:rPr>
        <w:t>OS</w:t>
      </w:r>
      <w:r w:rsidR="00741F30" w:rsidRPr="004C2944">
        <w:rPr>
          <w:rFonts w:ascii="Cervino Expanded" w:hAnsi="Cervino Expanded"/>
          <w:lang w:val="ro-MD"/>
        </w:rPr>
        <w:t xml:space="preserve"> </w:t>
      </w:r>
      <w:r w:rsidRPr="004C2944">
        <w:rPr>
          <w:rFonts w:ascii="Cervino Expanded" w:hAnsi="Cervino Expanded"/>
          <w:lang w:val="ro-MD"/>
        </w:rPr>
        <w:t>implica</w:t>
      </w:r>
      <w:r w:rsidR="0062664F" w:rsidRPr="004C2944">
        <w:rPr>
          <w:rFonts w:ascii="Cervino Expanded" w:hAnsi="Cervino Expanded"/>
          <w:lang w:val="ro-MD"/>
        </w:rPr>
        <w:t>ț</w:t>
      </w:r>
      <w:r w:rsidRPr="004C2944">
        <w:rPr>
          <w:rFonts w:ascii="Cervino Expanded" w:hAnsi="Cervino Expanded"/>
          <w:lang w:val="ro-MD"/>
        </w:rPr>
        <w:t>i, pentru ca ace</w:t>
      </w:r>
      <w:r w:rsidR="0062664F" w:rsidRPr="004C2944">
        <w:rPr>
          <w:rFonts w:ascii="Cervino Expanded" w:hAnsi="Cervino Expanded"/>
          <w:lang w:val="ro-MD"/>
        </w:rPr>
        <w:t>ș</w:t>
      </w:r>
      <w:r w:rsidRPr="004C2944">
        <w:rPr>
          <w:rFonts w:ascii="Cervino Expanded" w:hAnsi="Cervino Expanded"/>
          <w:lang w:val="ro-MD"/>
        </w:rPr>
        <w:t>tia s</w:t>
      </w:r>
      <w:r w:rsidR="0062664F" w:rsidRPr="004C2944">
        <w:rPr>
          <w:rFonts w:ascii="Cervino Expanded" w:hAnsi="Cervino Expanded"/>
          <w:lang w:val="ro-MD"/>
        </w:rPr>
        <w:t>ă</w:t>
      </w:r>
      <w:r w:rsidRPr="004C2944">
        <w:rPr>
          <w:rFonts w:ascii="Cervino Expanded" w:hAnsi="Cervino Expanded"/>
          <w:lang w:val="ro-MD"/>
        </w:rPr>
        <w:t>-</w:t>
      </w:r>
      <w:r w:rsidR="0062664F" w:rsidRPr="004C2944">
        <w:rPr>
          <w:rFonts w:ascii="Cervino Expanded" w:hAnsi="Cervino Expanded"/>
          <w:lang w:val="ro-MD"/>
        </w:rPr>
        <w:t>ș</w:t>
      </w:r>
      <w:r w:rsidRPr="004C2944">
        <w:rPr>
          <w:rFonts w:ascii="Cervino Expanded" w:hAnsi="Cervino Expanded"/>
          <w:lang w:val="ro-MD"/>
        </w:rPr>
        <w:t xml:space="preserve">i actualizeze propriile registre </w:t>
      </w:r>
      <w:r w:rsidR="004B5587" w:rsidRPr="004C2944">
        <w:rPr>
          <w:rFonts w:ascii="Cervino Expanded" w:hAnsi="Cervino Expanded"/>
          <w:lang w:val="ro-MD"/>
        </w:rPr>
        <w:t xml:space="preserve">ale </w:t>
      </w:r>
      <w:r w:rsidR="00B151BE" w:rsidRPr="004C2944">
        <w:rPr>
          <w:rFonts w:ascii="Cervino Expanded" w:hAnsi="Cervino Expanded"/>
          <w:lang w:val="ro-MD"/>
        </w:rPr>
        <w:t>utilizatorilor de</w:t>
      </w:r>
      <w:r w:rsidRPr="004C2944">
        <w:rPr>
          <w:rFonts w:ascii="Cervino Expanded" w:hAnsi="Cervino Expanded"/>
          <w:lang w:val="ro-MD"/>
        </w:rPr>
        <w:t xml:space="preserve"> sistem cu informa</w:t>
      </w:r>
      <w:r w:rsidR="0062664F" w:rsidRPr="004C2944">
        <w:rPr>
          <w:rFonts w:ascii="Cervino Expanded" w:hAnsi="Cervino Expanded"/>
          <w:lang w:val="ro-MD"/>
        </w:rPr>
        <w:t>ț</w:t>
      </w:r>
      <w:r w:rsidRPr="004C2944">
        <w:rPr>
          <w:rFonts w:ascii="Cervino Expanded" w:hAnsi="Cervino Expanded"/>
          <w:lang w:val="ro-MD"/>
        </w:rPr>
        <w:t>iile rezultate din 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publicate pe </w:t>
      </w:r>
      <w:r w:rsidR="003012A2" w:rsidRPr="004C2944">
        <w:rPr>
          <w:rFonts w:ascii="Cervino Expanded" w:hAnsi="Cervino Expanded"/>
          <w:lang w:val="ro-MD" w:bidi="en-US"/>
        </w:rPr>
        <w:t>site web oficial</w:t>
      </w:r>
      <w:r w:rsidR="004B5587" w:rsidRPr="004C2944">
        <w:rPr>
          <w:rFonts w:ascii="Cervino Expanded" w:hAnsi="Cervino Expanded"/>
          <w:lang w:val="ro-MD"/>
        </w:rPr>
        <w: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w:t>
      </w:r>
    </w:p>
    <w:p w14:paraId="6D0AAF43" w14:textId="638AB84F" w:rsidR="00780561" w:rsidRPr="004C2944" w:rsidRDefault="0062664F" w:rsidP="00D92333">
      <w:pPr>
        <w:pStyle w:val="a3"/>
        <w:numPr>
          <w:ilvl w:val="0"/>
          <w:numId w:val="116"/>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nscrie transferul responsabilit</w:t>
      </w:r>
      <w:r w:rsidRPr="004C2944">
        <w:rPr>
          <w:rFonts w:ascii="Cervino Expanded" w:hAnsi="Cervino Expanded"/>
          <w:lang w:val="ro-MD"/>
        </w:rPr>
        <w:t>ăț</w:t>
      </w:r>
      <w:r w:rsidR="00780561" w:rsidRPr="004C2944">
        <w:rPr>
          <w:rFonts w:ascii="Cervino Expanded" w:hAnsi="Cervino Expanded"/>
          <w:lang w:val="ro-MD"/>
        </w:rPr>
        <w:t>ii echilibr</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 xml:space="preserve">PRE </w:t>
      </w:r>
      <w:r w:rsidRPr="004C2944">
        <w:rPr>
          <w:rFonts w:ascii="Cervino Expanded" w:hAnsi="Cervino Expanded"/>
          <w:lang w:val="ro-MD"/>
        </w:rPr>
        <w:t>ș</w:t>
      </w:r>
      <w:r w:rsidR="00780561" w:rsidRPr="004C2944">
        <w:rPr>
          <w:rFonts w:ascii="Cervino Expanded" w:hAnsi="Cervino Expanded"/>
          <w:lang w:val="ro-MD"/>
        </w:rPr>
        <w:t>i public</w:t>
      </w:r>
      <w:r w:rsidRPr="004C2944">
        <w:rPr>
          <w:rFonts w:ascii="Cervino Expanded" w:hAnsi="Cervino Expanded"/>
          <w:lang w:val="ro-MD"/>
        </w:rPr>
        <w:t>ă</w:t>
      </w:r>
      <w:r w:rsidR="00780561" w:rsidRPr="004C2944">
        <w:rPr>
          <w:rFonts w:ascii="Cervino Expanded" w:hAnsi="Cervino Expanded"/>
          <w:lang w:val="ro-MD"/>
        </w:rPr>
        <w:t xml:space="preserve"> versiunea actualizat</w:t>
      </w:r>
      <w:r w:rsidRPr="004C2944">
        <w:rPr>
          <w:rFonts w:ascii="Cervino Expanded" w:hAnsi="Cervino Expanded"/>
          <w:lang w:val="ro-MD"/>
        </w:rPr>
        <w:t>ă</w:t>
      </w:r>
      <w:r w:rsidR="00780561" w:rsidRPr="004C2944">
        <w:rPr>
          <w:rFonts w:ascii="Cervino Expanded" w:hAnsi="Cervino Expanded"/>
          <w:lang w:val="ro-MD"/>
        </w:rPr>
        <w:t xml:space="preserve"> a acestuia pe </w:t>
      </w:r>
      <w:r w:rsidR="003012A2" w:rsidRPr="004C2944">
        <w:rPr>
          <w:rFonts w:ascii="Cervino Expanded" w:hAnsi="Cervino Expanded"/>
          <w:lang w:val="ro-MD" w:bidi="en-US"/>
        </w:rPr>
        <w:t>site web oficial</w:t>
      </w:r>
      <w:r w:rsidR="00780561" w:rsidRPr="004C2944">
        <w:rPr>
          <w:rFonts w:ascii="Cervino Expanded" w:hAnsi="Cervino Expanded"/>
          <w:lang w:val="ro-MD"/>
        </w:rPr>
        <w:t>.</w:t>
      </w:r>
    </w:p>
    <w:p w14:paraId="4DF281E5" w14:textId="26467EC9"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36" w:name="_Ref65618475"/>
      <w:r w:rsidRPr="004C2944">
        <w:rPr>
          <w:rFonts w:ascii="Cervino Expanded" w:hAnsi="Cervino Expanded"/>
          <w:lang w:val="ro-MD"/>
        </w:rPr>
        <w:t>Transferul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 xml:space="preserve">rii produce efecte </w:t>
      </w:r>
      <w:r w:rsidR="008B7024" w:rsidRPr="004C2944">
        <w:rPr>
          <w:rFonts w:ascii="Cervino Expanded" w:hAnsi="Cervino Expanded"/>
          <w:lang w:val="ro-MD"/>
        </w:rPr>
        <w:t xml:space="preserve">din data confirmată de către </w:t>
      </w:r>
      <w:r w:rsidR="00464DB1" w:rsidRPr="004C2944">
        <w:rPr>
          <w:rFonts w:ascii="Cervino Expanded" w:hAnsi="Cervino Expanded"/>
          <w:lang w:val="ro-MD"/>
        </w:rPr>
        <w:t>OST</w:t>
      </w:r>
      <w:r w:rsidR="00985930" w:rsidRPr="004C2944">
        <w:rPr>
          <w:rFonts w:ascii="Cervino Expanded" w:hAnsi="Cervino Expanded"/>
          <w:lang w:val="ro-MD"/>
        </w:rPr>
        <w:t>, dar nu mai mult de 10 zile lucrătoare</w:t>
      </w:r>
      <w:r w:rsidRPr="004C2944">
        <w:rPr>
          <w:rFonts w:ascii="Cervino Expanded" w:hAnsi="Cervino Expanded"/>
          <w:lang w:val="ro-MD"/>
        </w:rPr>
        <w:t>.</w:t>
      </w:r>
      <w:bookmarkEnd w:id="36"/>
    </w:p>
    <w:p w14:paraId="601D206C" w14:textId="0CCFE10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data aprob</w:t>
      </w:r>
      <w:r w:rsidR="0062664F" w:rsidRPr="004C2944">
        <w:rPr>
          <w:rFonts w:ascii="Cervino Expanded" w:hAnsi="Cervino Expanded"/>
          <w:lang w:val="ro-MD"/>
        </w:rPr>
        <w:t>ă</w:t>
      </w:r>
      <w:r w:rsidRPr="004C2944">
        <w:rPr>
          <w:rFonts w:ascii="Cervino Expanded" w:hAnsi="Cervino Expanded"/>
          <w:lang w:val="ro-MD"/>
        </w:rPr>
        <w:t>rii transferului,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pentru PRE </w:t>
      </w:r>
      <w:r w:rsidR="003640A2" w:rsidRPr="004C2944">
        <w:rPr>
          <w:rFonts w:ascii="Cervino Expanded" w:hAnsi="Cervino Expanded"/>
          <w:lang w:val="ro-MD"/>
        </w:rPr>
        <w:t xml:space="preserve">transferantă </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m</w:t>
      </w:r>
      <w:r w:rsidR="0062664F" w:rsidRPr="004C2944">
        <w:rPr>
          <w:rFonts w:ascii="Cervino Expanded" w:hAnsi="Cervino Expanded"/>
          <w:lang w:val="ro-MD"/>
        </w:rPr>
        <w:t>â</w:t>
      </w:r>
      <w:r w:rsidRPr="004C2944">
        <w:rPr>
          <w:rFonts w:ascii="Cervino Expanded" w:hAnsi="Cervino Expanded"/>
          <w:lang w:val="ro-MD"/>
        </w:rPr>
        <w:t xml:space="preserve">ne </w:t>
      </w:r>
      <w:r w:rsidR="0062664F" w:rsidRPr="004C2944">
        <w:rPr>
          <w:rFonts w:ascii="Cervino Expanded" w:hAnsi="Cervino Expanded"/>
          <w:lang w:val="ro-MD"/>
        </w:rPr>
        <w:t>î</w:t>
      </w:r>
      <w:r w:rsidRPr="004C2944">
        <w:rPr>
          <w:rFonts w:ascii="Cervino Expanded" w:hAnsi="Cervino Expanded"/>
          <w:lang w:val="ro-MD"/>
        </w:rPr>
        <w:t>n sarcina PRE abandonat</w:t>
      </w:r>
      <w:r w:rsidR="0062664F" w:rsidRPr="004C2944">
        <w:rPr>
          <w:rFonts w:ascii="Cervino Expanded" w:hAnsi="Cervino Expanded"/>
          <w:lang w:val="ro-MD"/>
        </w:rPr>
        <w:t>ă</w:t>
      </w:r>
      <w:r w:rsidRPr="004C2944">
        <w:rPr>
          <w:rFonts w:ascii="Cervino Expanded" w:hAnsi="Cervino Expanded"/>
          <w:lang w:val="ro-MD"/>
        </w:rPr>
        <w:t>.</w:t>
      </w:r>
    </w:p>
    <w:p w14:paraId="54B1917F" w14:textId="13ED88F2" w:rsidR="008A6BA8" w:rsidRPr="004C2944" w:rsidRDefault="008A6BA8"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Pentru distribuirea costurilor</w:t>
      </w:r>
      <w:r w:rsidR="00EB18A1" w:rsidRPr="004C2944">
        <w:rPr>
          <w:rFonts w:ascii="Cervino Expanded" w:hAnsi="Cervino Expanded"/>
          <w:lang w:val="ro-MD"/>
        </w:rPr>
        <w:t>/veniturilor rezultate din calculul</w:t>
      </w:r>
      <w:r w:rsidRPr="004C2944">
        <w:rPr>
          <w:rFonts w:ascii="Cervino Expanded" w:hAnsi="Cervino Expanded"/>
          <w:lang w:val="ro-MD"/>
        </w:rPr>
        <w:t xml:space="preserve"> dezechilibrelor în cadrul PRE participanții pieței energiei electrice pot aplica algoritmul de alocare a costurilor și veniturilor între membrii </w:t>
      </w:r>
      <w:r w:rsidR="000654EA" w:rsidRPr="004C2944">
        <w:rPr>
          <w:rFonts w:ascii="Cervino Expanded" w:hAnsi="Cervino Expanded"/>
          <w:lang w:val="ro-MD"/>
        </w:rPr>
        <w:t>PRE</w:t>
      </w:r>
      <w:r w:rsidRPr="004C2944">
        <w:rPr>
          <w:rFonts w:ascii="Cervino Expanded" w:hAnsi="Cervino Expanded"/>
          <w:lang w:val="ro-MD"/>
        </w:rPr>
        <w:t xml:space="preserve"> </w:t>
      </w:r>
      <w:r w:rsidR="003012A2" w:rsidRPr="004C2944">
        <w:rPr>
          <w:rFonts w:ascii="Cervino Expanded" w:hAnsi="Cervino Expanded"/>
          <w:lang w:val="ro-MD"/>
        </w:rPr>
        <w:t xml:space="preserve">prevăzut </w:t>
      </w:r>
      <w:r w:rsidRPr="004C2944">
        <w:rPr>
          <w:rFonts w:ascii="Cervino Expanded" w:hAnsi="Cervino Expanded"/>
          <w:lang w:val="ro-MD"/>
        </w:rPr>
        <w:t xml:space="preserve">în </w:t>
      </w:r>
      <w:r w:rsidR="003012A2" w:rsidRPr="004C2944">
        <w:rPr>
          <w:rFonts w:ascii="Cervino Expanded" w:hAnsi="Cervino Expanded"/>
          <w:lang w:val="ro-MD"/>
        </w:rPr>
        <w:t>Regulile pieței energiei electrice</w:t>
      </w:r>
      <w:r w:rsidRPr="004C2944">
        <w:rPr>
          <w:rFonts w:ascii="Cervino Expanded" w:hAnsi="Cervino Expanded"/>
          <w:lang w:val="ro-MD"/>
        </w:rPr>
        <w:t>.</w:t>
      </w:r>
    </w:p>
    <w:p w14:paraId="5871CB3D" w14:textId="390A273F" w:rsidR="00780561" w:rsidRPr="004C2944" w:rsidRDefault="00780561" w:rsidP="00D92333">
      <w:pPr>
        <w:keepNext/>
        <w:keepLines/>
        <w:spacing w:before="240" w:line="276" w:lineRule="auto"/>
        <w:jc w:val="both"/>
        <w:outlineLvl w:val="0"/>
        <w:rPr>
          <w:rFonts w:ascii="Cervino Expanded" w:hAnsi="Cervino Expanded"/>
          <w:b/>
          <w:lang w:val="ro-MD"/>
        </w:rPr>
      </w:pPr>
      <w:bookmarkStart w:id="37" w:name="_Toc65501007"/>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7</w:t>
      </w:r>
      <w:r w:rsidRPr="004C2944">
        <w:rPr>
          <w:rFonts w:ascii="Cervino Expanded" w:hAnsi="Cervino Expanded"/>
          <w:b/>
          <w:lang w:val="ro-MD"/>
        </w:rPr>
        <w:t xml:space="preserve"> Excluderea din PRE</w:t>
      </w:r>
      <w:bookmarkEnd w:id="37"/>
    </w:p>
    <w:p w14:paraId="208ED49B" w14:textId="2C69A4FB"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 poate renun</w:t>
      </w:r>
      <w:r w:rsidR="0062664F" w:rsidRPr="004C2944">
        <w:rPr>
          <w:rFonts w:ascii="Cervino Expanded" w:hAnsi="Cervino Expanded"/>
          <w:lang w:val="ro-MD"/>
        </w:rPr>
        <w:t>ț</w:t>
      </w:r>
      <w:r w:rsidRPr="004C2944">
        <w:rPr>
          <w:rFonts w:ascii="Cervino Expanded" w:hAnsi="Cervino Expanded"/>
          <w:lang w:val="ro-MD"/>
        </w:rPr>
        <w:t>a unilateral la asumarea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pentru un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ca </w:t>
      </w:r>
      <w:r w:rsidR="008B7024" w:rsidRPr="004C2944">
        <w:rPr>
          <w:rFonts w:ascii="Cervino Expanded" w:hAnsi="Cervino Expanded"/>
          <w:lang w:val="ro-MD"/>
        </w:rPr>
        <w:t xml:space="preserve">o altă </w:t>
      </w:r>
      <w:r w:rsidRPr="004C2944">
        <w:rPr>
          <w:rFonts w:ascii="Cervino Expanded" w:hAnsi="Cervino Expanded"/>
          <w:lang w:val="ro-MD"/>
        </w:rPr>
        <w:t>PRE</w:t>
      </w:r>
      <w:r w:rsidR="008B7024" w:rsidRPr="004C2944">
        <w:rPr>
          <w:rFonts w:ascii="Cervino Expanded" w:hAnsi="Cervino Expanded"/>
          <w:lang w:val="ro-MD"/>
        </w:rPr>
        <w:t xml:space="preserve"> din componența sa</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urm</w:t>
      </w:r>
      <w:r w:rsidR="0062664F" w:rsidRPr="004C2944">
        <w:rPr>
          <w:rFonts w:ascii="Cervino Expanded" w:hAnsi="Cervino Expanded"/>
          <w:lang w:val="ro-MD"/>
        </w:rPr>
        <w:t>ă</w:t>
      </w:r>
      <w:r w:rsidRPr="004C2944">
        <w:rPr>
          <w:rFonts w:ascii="Cervino Expanded" w:hAnsi="Cervino Expanded"/>
          <w:lang w:val="ro-MD"/>
        </w:rPr>
        <w:t>toarele condi</w:t>
      </w:r>
      <w:r w:rsidR="0062664F" w:rsidRPr="004C2944">
        <w:rPr>
          <w:rFonts w:ascii="Cervino Expanded" w:hAnsi="Cervino Expanded"/>
          <w:lang w:val="ro-MD"/>
        </w:rPr>
        <w:t>ț</w:t>
      </w:r>
      <w:r w:rsidRPr="004C2944">
        <w:rPr>
          <w:rFonts w:ascii="Cervino Expanded" w:hAnsi="Cervino Expanded"/>
          <w:lang w:val="ro-MD"/>
        </w:rPr>
        <w:t>ii:</w:t>
      </w:r>
    </w:p>
    <w:p w14:paraId="227EF1F0" w14:textId="06E58B09" w:rsidR="00780561" w:rsidRPr="004C2944" w:rsidRDefault="00780561" w:rsidP="00D92333">
      <w:pPr>
        <w:pStyle w:val="a3"/>
        <w:numPr>
          <w:ilvl w:val="0"/>
          <w:numId w:val="117"/>
        </w:numPr>
        <w:spacing w:line="276" w:lineRule="auto"/>
        <w:ind w:left="709"/>
        <w:jc w:val="both"/>
        <w:rPr>
          <w:rFonts w:ascii="Cervino Expanded" w:hAnsi="Cervino Expanded"/>
          <w:lang w:val="ro-MD"/>
        </w:rPr>
      </w:pPr>
      <w:r w:rsidRPr="004C2944">
        <w:rPr>
          <w:rFonts w:ascii="Cervino Expanded" w:hAnsi="Cervino Expanded"/>
          <w:lang w:val="ro-MD"/>
        </w:rPr>
        <w:t>PRE anun</w:t>
      </w:r>
      <w:r w:rsidR="0062664F" w:rsidRPr="004C2944">
        <w:rPr>
          <w:rFonts w:ascii="Cervino Expanded" w:hAnsi="Cervino Expanded"/>
          <w:lang w:val="ro-MD"/>
        </w:rPr>
        <w:t>ță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cu privire la decizia sa, cu cel pu</w:t>
      </w:r>
      <w:r w:rsidR="0062664F" w:rsidRPr="004C2944">
        <w:rPr>
          <w:rFonts w:ascii="Cervino Expanded" w:hAnsi="Cervino Expanded"/>
          <w:lang w:val="ro-MD"/>
        </w:rPr>
        <w:t>ț</w:t>
      </w:r>
      <w:r w:rsidRPr="004C2944">
        <w:rPr>
          <w:rFonts w:ascii="Cervino Expanded" w:hAnsi="Cervino Expanded"/>
          <w:lang w:val="ro-MD"/>
        </w:rPr>
        <w:t xml:space="preserve">in </w:t>
      </w:r>
      <w:r w:rsidR="00524468" w:rsidRPr="004C2944">
        <w:rPr>
          <w:rFonts w:ascii="Cervino Expanded" w:hAnsi="Cervino Expanded"/>
          <w:lang w:val="ro-MD"/>
        </w:rPr>
        <w:t xml:space="preserve">25 (douăzeci și cinci)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î</w:t>
      </w:r>
      <w:r w:rsidRPr="004C2944">
        <w:rPr>
          <w:rFonts w:ascii="Cervino Expanded" w:hAnsi="Cervino Expanded"/>
          <w:lang w:val="ro-MD"/>
        </w:rPr>
        <w:t>nainte de data de la care inten</w:t>
      </w:r>
      <w:r w:rsidR="0062664F" w:rsidRPr="004C2944">
        <w:rPr>
          <w:rFonts w:ascii="Cervino Expanded" w:hAnsi="Cervino Expanded"/>
          <w:lang w:val="ro-MD"/>
        </w:rPr>
        <w:t>ț</w:t>
      </w:r>
      <w:r w:rsidRPr="004C2944">
        <w:rPr>
          <w:rFonts w:ascii="Cervino Expanded" w:hAnsi="Cervino Expanded"/>
          <w:lang w:val="ro-MD"/>
        </w:rPr>
        <w:t>ioneaz</w:t>
      </w:r>
      <w:r w:rsidR="0062664F" w:rsidRPr="004C2944">
        <w:rPr>
          <w:rFonts w:ascii="Cervino Expanded" w:hAnsi="Cervino Expanded"/>
          <w:lang w:val="ro-MD"/>
        </w:rPr>
        <w:t>ă</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nu-</w:t>
      </w:r>
      <w:r w:rsidR="0062664F" w:rsidRPr="004C2944">
        <w:rPr>
          <w:rFonts w:ascii="Cervino Expanded" w:hAnsi="Cervino Expanded"/>
          <w:lang w:val="ro-MD"/>
        </w:rPr>
        <w:t>ș</w:t>
      </w:r>
      <w:r w:rsidRPr="004C2944">
        <w:rPr>
          <w:rFonts w:ascii="Cervino Expanded" w:hAnsi="Cervino Expanded"/>
          <w:lang w:val="ro-MD"/>
        </w:rPr>
        <w:t>i mai asume responsabilitatea echilibr</w:t>
      </w:r>
      <w:r w:rsidR="0062664F" w:rsidRPr="004C2944">
        <w:rPr>
          <w:rFonts w:ascii="Cervino Expanded" w:hAnsi="Cervino Expanded"/>
          <w:lang w:val="ro-MD"/>
        </w:rPr>
        <w:t>ă</w:t>
      </w:r>
      <w:r w:rsidRPr="004C2944">
        <w:rPr>
          <w:rFonts w:ascii="Cervino Expanded" w:hAnsi="Cervino Expanded"/>
          <w:lang w:val="ro-MD"/>
        </w:rPr>
        <w:t>rii pentru acesta;</w:t>
      </w:r>
    </w:p>
    <w:p w14:paraId="7B143D6E" w14:textId="2FC87CBF" w:rsidR="00780561" w:rsidRPr="004C2944" w:rsidRDefault="00780561" w:rsidP="00D92333">
      <w:pPr>
        <w:pStyle w:val="a3"/>
        <w:numPr>
          <w:ilvl w:val="0"/>
          <w:numId w:val="117"/>
        </w:numPr>
        <w:spacing w:line="276" w:lineRule="auto"/>
        <w:ind w:left="709"/>
        <w:jc w:val="both"/>
        <w:rPr>
          <w:rFonts w:ascii="Cervino Expanded" w:hAnsi="Cervino Expanded"/>
          <w:lang w:val="ro-MD"/>
        </w:rPr>
      </w:pPr>
      <w:r w:rsidRPr="004C2944">
        <w:rPr>
          <w:rFonts w:ascii="Cervino Expanded" w:hAnsi="Cervino Expanded"/>
          <w:lang w:val="ro-MD"/>
        </w:rPr>
        <w:t>PRE anun</w:t>
      </w:r>
      <w:r w:rsidR="0062664F" w:rsidRPr="004C2944">
        <w:rPr>
          <w:rFonts w:ascii="Cervino Expanded" w:hAnsi="Cervino Expanded"/>
          <w:lang w:val="ro-MD"/>
        </w:rPr>
        <w:t>ță</w:t>
      </w:r>
      <w:r w:rsidRPr="004C2944">
        <w:rPr>
          <w:rFonts w:ascii="Cervino Expanded" w:hAnsi="Cervino Expanded"/>
          <w:lang w:val="ro-MD"/>
        </w:rPr>
        <w:t xml:space="preserve"> </w:t>
      </w:r>
      <w:r w:rsidR="00464DB1" w:rsidRPr="004C2944">
        <w:rPr>
          <w:rFonts w:ascii="Cervino Expanded" w:hAnsi="Cervino Expanded"/>
          <w:lang w:val="ro-MD"/>
        </w:rPr>
        <w:t>OST</w:t>
      </w:r>
      <w:r w:rsidRPr="004C2944">
        <w:rPr>
          <w:rFonts w:ascii="Cervino Expanded" w:hAnsi="Cervino Expanded"/>
          <w:lang w:val="ro-MD"/>
        </w:rPr>
        <w:t xml:space="preserve"> la aceea</w:t>
      </w:r>
      <w:r w:rsidR="0062664F" w:rsidRPr="004C2944">
        <w:rPr>
          <w:rFonts w:ascii="Cervino Expanded" w:hAnsi="Cervino Expanded"/>
          <w:lang w:val="ro-MD"/>
        </w:rPr>
        <w:t>ș</w:t>
      </w:r>
      <w:r w:rsidRPr="004C2944">
        <w:rPr>
          <w:rFonts w:ascii="Cervino Expanded" w:hAnsi="Cervino Expanded"/>
          <w:lang w:val="ro-MD"/>
        </w:rPr>
        <w:t>i dat</w:t>
      </w:r>
      <w:r w:rsidR="0062664F" w:rsidRPr="004C2944">
        <w:rPr>
          <w:rFonts w:ascii="Cervino Expanded" w:hAnsi="Cervino Expanded"/>
          <w:lang w:val="ro-MD"/>
        </w:rPr>
        <w:t>ă</w:t>
      </w:r>
      <w:r w:rsidRPr="004C2944">
        <w:rPr>
          <w:rFonts w:ascii="Cervino Expanded" w:hAnsi="Cervino Expanded"/>
          <w:lang w:val="ro-MD"/>
        </w:rPr>
        <w:t xml:space="preserve"> despre inten</w:t>
      </w:r>
      <w:r w:rsidR="0062664F" w:rsidRPr="004C2944">
        <w:rPr>
          <w:rFonts w:ascii="Cervino Expanded" w:hAnsi="Cervino Expanded"/>
          <w:lang w:val="ro-MD"/>
        </w:rPr>
        <w:t>ț</w:t>
      </w:r>
      <w:r w:rsidRPr="004C2944">
        <w:rPr>
          <w:rFonts w:ascii="Cervino Expanded" w:hAnsi="Cervino Expanded"/>
          <w:lang w:val="ro-MD"/>
        </w:rPr>
        <w:t>ia sa, comunic</w:t>
      </w:r>
      <w:r w:rsidR="0062664F" w:rsidRPr="004C2944">
        <w:rPr>
          <w:rFonts w:ascii="Cervino Expanded" w:hAnsi="Cervino Expanded"/>
          <w:lang w:val="ro-MD"/>
        </w:rPr>
        <w:t>â</w:t>
      </w:r>
      <w:r w:rsidRPr="004C2944">
        <w:rPr>
          <w:rFonts w:ascii="Cervino Expanded" w:hAnsi="Cervino Expanded"/>
          <w:lang w:val="ro-MD"/>
        </w:rPr>
        <w:t>nd toate informa</w:t>
      </w:r>
      <w:r w:rsidR="0062664F" w:rsidRPr="004C2944">
        <w:rPr>
          <w:rFonts w:ascii="Cervino Expanded" w:hAnsi="Cervino Expanded"/>
          <w:lang w:val="ro-MD"/>
        </w:rPr>
        <w:t>ț</w:t>
      </w:r>
      <w:r w:rsidRPr="004C2944">
        <w:rPr>
          <w:rFonts w:ascii="Cervino Expanded" w:hAnsi="Cervino Expanded"/>
          <w:lang w:val="ro-MD"/>
        </w:rPr>
        <w:t>iile referitoare la consumul de la locurile de consum ale participantului la pia</w:t>
      </w:r>
      <w:r w:rsidR="0062664F" w:rsidRPr="004C2944">
        <w:rPr>
          <w:rFonts w:ascii="Cervino Expanded" w:hAnsi="Cervino Expanded"/>
          <w:lang w:val="ro-MD"/>
        </w:rPr>
        <w:t>ță</w:t>
      </w:r>
      <w:r w:rsidRPr="004C2944">
        <w:rPr>
          <w:rFonts w:ascii="Cervino Expanded" w:hAnsi="Cervino Expanded"/>
          <w:lang w:val="ro-MD"/>
        </w:rPr>
        <w:t>, achizi</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ș</w:t>
      </w:r>
      <w:r w:rsidRPr="004C2944">
        <w:rPr>
          <w:rFonts w:ascii="Cervino Expanded" w:hAnsi="Cervino Expanded"/>
          <w:lang w:val="ro-MD"/>
        </w:rPr>
        <w:t>i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 xml:space="preserve">rile contractuale ale acestuia </w:t>
      </w:r>
      <w:r w:rsidR="0062664F" w:rsidRPr="004C2944">
        <w:rPr>
          <w:rFonts w:ascii="Cervino Expanded" w:hAnsi="Cervino Expanded"/>
          <w:lang w:val="ro-MD"/>
        </w:rPr>
        <w:t>î</w:t>
      </w:r>
      <w:r w:rsidRPr="004C2944">
        <w:rPr>
          <w:rFonts w:ascii="Cervino Expanded" w:hAnsi="Cervino Expanded"/>
          <w:lang w:val="ro-MD"/>
        </w:rPr>
        <w:t>n ultima lun</w:t>
      </w:r>
      <w:r w:rsidR="0062664F" w:rsidRPr="004C2944">
        <w:rPr>
          <w:rFonts w:ascii="Cervino Expanded" w:hAnsi="Cervino Expanded"/>
          <w:lang w:val="ro-MD"/>
        </w:rPr>
        <w:t>ă</w:t>
      </w:r>
      <w:r w:rsidRPr="004C2944">
        <w:rPr>
          <w:rFonts w:ascii="Cervino Expanded" w:hAnsi="Cervino Expanded"/>
          <w:lang w:val="ro-MD"/>
        </w:rPr>
        <w:t>, nivelul datoriilor participantului la pia</w:t>
      </w:r>
      <w:r w:rsidR="0062664F" w:rsidRPr="004C2944">
        <w:rPr>
          <w:rFonts w:ascii="Cervino Expanded" w:hAnsi="Cervino Expanded"/>
          <w:lang w:val="ro-MD"/>
        </w:rPr>
        <w:t>ță</w:t>
      </w:r>
      <w:r w:rsidRPr="004C2944">
        <w:rPr>
          <w:rFonts w:ascii="Cervino Expanded" w:hAnsi="Cervino Expanded"/>
          <w:lang w:val="ro-MD"/>
        </w:rPr>
        <w:t xml:space="preserve"> fa</w:t>
      </w:r>
      <w:r w:rsidR="0062664F" w:rsidRPr="004C2944">
        <w:rPr>
          <w:rFonts w:ascii="Cervino Expanded" w:hAnsi="Cervino Expanded"/>
          <w:lang w:val="ro-MD"/>
        </w:rPr>
        <w:t>ță</w:t>
      </w:r>
      <w:r w:rsidRPr="004C2944">
        <w:rPr>
          <w:rFonts w:ascii="Cervino Expanded" w:hAnsi="Cervino Expanded"/>
          <w:lang w:val="ro-MD"/>
        </w:rPr>
        <w:t xml:space="preserve"> de PRE, dac</w:t>
      </w:r>
      <w:r w:rsidR="0062664F" w:rsidRPr="004C2944">
        <w:rPr>
          <w:rFonts w:ascii="Cervino Expanded" w:hAnsi="Cervino Expanded"/>
          <w:lang w:val="ro-MD"/>
        </w:rPr>
        <w:t>ă</w:t>
      </w:r>
      <w:r w:rsidRPr="004C2944">
        <w:rPr>
          <w:rFonts w:ascii="Cervino Expanded" w:hAnsi="Cervino Expanded"/>
          <w:lang w:val="ro-MD"/>
        </w:rPr>
        <w:t xml:space="preserve"> este cazul, precum </w:t>
      </w:r>
      <w:r w:rsidR="0062664F" w:rsidRPr="004C2944">
        <w:rPr>
          <w:rFonts w:ascii="Cervino Expanded" w:hAnsi="Cervino Expanded"/>
          <w:lang w:val="ro-MD"/>
        </w:rPr>
        <w:t>ș</w:t>
      </w:r>
      <w:r w:rsidRPr="004C2944">
        <w:rPr>
          <w:rFonts w:ascii="Cervino Expanded" w:hAnsi="Cervino Expanded"/>
          <w:lang w:val="ro-MD"/>
        </w:rPr>
        <w:t xml:space="preserve">i data de la care nu </w:t>
      </w:r>
      <w:r w:rsidR="0062664F" w:rsidRPr="004C2944">
        <w:rPr>
          <w:rFonts w:ascii="Cervino Expanded" w:hAnsi="Cervino Expanded"/>
          <w:lang w:val="ro-MD"/>
        </w:rPr>
        <w:t>îș</w:t>
      </w:r>
      <w:r w:rsidRPr="004C2944">
        <w:rPr>
          <w:rFonts w:ascii="Cervino Expanded" w:hAnsi="Cervino Expanded"/>
          <w:lang w:val="ro-MD"/>
        </w:rPr>
        <w:t>i mai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rii pentru acesta.</w:t>
      </w:r>
    </w:p>
    <w:p w14:paraId="52859C79" w14:textId="0C634E2E" w:rsidR="00780561" w:rsidRPr="004C2944" w:rsidRDefault="00780561" w:rsidP="00D92333">
      <w:pPr>
        <w:pStyle w:val="a3"/>
        <w:numPr>
          <w:ilvl w:val="0"/>
          <w:numId w:val="117"/>
        </w:numPr>
        <w:spacing w:line="276" w:lineRule="auto"/>
        <w:ind w:left="709"/>
        <w:jc w:val="both"/>
        <w:rPr>
          <w:rFonts w:ascii="Cervino Expanded" w:hAnsi="Cervino Expanded"/>
          <w:lang w:val="ro-MD"/>
        </w:rPr>
      </w:pPr>
      <w:r w:rsidRPr="004C2944">
        <w:rPr>
          <w:rFonts w:ascii="Cervino Expanded" w:hAnsi="Cervino Expanded"/>
          <w:lang w:val="ro-MD"/>
        </w:rPr>
        <w:t>PRE anun</w:t>
      </w:r>
      <w:r w:rsidR="0062664F" w:rsidRPr="004C2944">
        <w:rPr>
          <w:rFonts w:ascii="Cervino Expanded" w:hAnsi="Cervino Expanded"/>
          <w:lang w:val="ro-MD"/>
        </w:rPr>
        <w:t>ță</w:t>
      </w:r>
      <w:r w:rsidRPr="004C2944">
        <w:rPr>
          <w:rFonts w:ascii="Cervino Expanded" w:hAnsi="Cervino Expanded"/>
          <w:lang w:val="ro-MD"/>
        </w:rPr>
        <w:t xml:space="preserve"> </w:t>
      </w:r>
      <w:r w:rsidR="0079332F" w:rsidRPr="004C2944">
        <w:rPr>
          <w:rFonts w:ascii="Cervino Expanded" w:hAnsi="Cervino Expanded"/>
          <w:lang w:val="ro-MD"/>
        </w:rPr>
        <w:t>OS</w:t>
      </w:r>
      <w:r w:rsidR="008C2773" w:rsidRPr="004C2944">
        <w:rPr>
          <w:rFonts w:ascii="Cervino Expanded" w:hAnsi="Cervino Expanded"/>
          <w:lang w:val="ro-MD"/>
        </w:rPr>
        <w:t xml:space="preserve"> </w:t>
      </w:r>
      <w:r w:rsidRPr="004C2944">
        <w:rPr>
          <w:rFonts w:ascii="Cervino Expanded" w:hAnsi="Cervino Expanded"/>
          <w:lang w:val="ro-MD"/>
        </w:rPr>
        <w:t>la care participantul la pia</w:t>
      </w:r>
      <w:r w:rsidR="0062664F" w:rsidRPr="004C2944">
        <w:rPr>
          <w:rFonts w:ascii="Cervino Expanded" w:hAnsi="Cervino Expanded"/>
          <w:lang w:val="ro-MD"/>
        </w:rPr>
        <w:t>ță</w:t>
      </w:r>
      <w:r w:rsidRPr="004C2944">
        <w:rPr>
          <w:rFonts w:ascii="Cervino Expanded" w:hAnsi="Cervino Expanded"/>
          <w:lang w:val="ro-MD"/>
        </w:rPr>
        <w:t xml:space="preserve"> are puncte de m</w:t>
      </w:r>
      <w:r w:rsidR="0062664F" w:rsidRPr="004C2944">
        <w:rPr>
          <w:rFonts w:ascii="Cervino Expanded" w:hAnsi="Cervino Expanded"/>
          <w:lang w:val="ro-MD"/>
        </w:rPr>
        <w:t>ă</w:t>
      </w:r>
      <w:r w:rsidRPr="004C2944">
        <w:rPr>
          <w:rFonts w:ascii="Cervino Expanded" w:hAnsi="Cervino Expanded"/>
          <w:lang w:val="ro-MD"/>
        </w:rPr>
        <w:t>surare corespunz</w:t>
      </w:r>
      <w:r w:rsidR="0062664F" w:rsidRPr="004C2944">
        <w:rPr>
          <w:rFonts w:ascii="Cervino Expanded" w:hAnsi="Cervino Expanded"/>
          <w:lang w:val="ro-MD"/>
        </w:rPr>
        <w:t>ă</w:t>
      </w:r>
      <w:r w:rsidRPr="004C2944">
        <w:rPr>
          <w:rFonts w:ascii="Cervino Expanded" w:hAnsi="Cervino Expanded"/>
          <w:lang w:val="ro-MD"/>
        </w:rPr>
        <w:t>toare locurilor de consum</w:t>
      </w:r>
      <w:r w:rsidR="000654EA" w:rsidRPr="004C2944">
        <w:rPr>
          <w:rFonts w:ascii="Cervino Expanded" w:hAnsi="Cervino Expanded"/>
          <w:lang w:val="ro-MD"/>
        </w:rPr>
        <w:t xml:space="preserve"> </w:t>
      </w:r>
      <w:r w:rsidRPr="004C2944">
        <w:rPr>
          <w:rFonts w:ascii="Cervino Expanded" w:hAnsi="Cervino Expanded"/>
          <w:lang w:val="ro-MD"/>
        </w:rPr>
        <w:t>/</w:t>
      </w:r>
      <w:r w:rsidR="000654EA" w:rsidRPr="004C2944">
        <w:rPr>
          <w:rFonts w:ascii="Cervino Expanded" w:hAnsi="Cervino Expanded"/>
          <w:lang w:val="ro-MD"/>
        </w:rPr>
        <w:t xml:space="preserve"> centralelor electrice / instalațiilor de stocare </w:t>
      </w:r>
      <w:r w:rsidRPr="004C2944">
        <w:rPr>
          <w:rFonts w:ascii="Cervino Expanded" w:hAnsi="Cervino Expanded"/>
          <w:lang w:val="ro-MD"/>
        </w:rPr>
        <w:t xml:space="preserve">aflate </w:t>
      </w:r>
      <w:r w:rsidR="0062664F" w:rsidRPr="004C2944">
        <w:rPr>
          <w:rFonts w:ascii="Cervino Expanded" w:hAnsi="Cervino Expanded"/>
          <w:lang w:val="ro-MD"/>
        </w:rPr>
        <w:t>î</w:t>
      </w:r>
      <w:r w:rsidRPr="004C2944">
        <w:rPr>
          <w:rFonts w:ascii="Cervino Expanded" w:hAnsi="Cervino Expanded"/>
          <w:lang w:val="ro-MD"/>
        </w:rPr>
        <w:t>n responsabilitatea sa, ANRE, 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are </w:t>
      </w:r>
      <w:r w:rsidR="009D11DB" w:rsidRPr="004C2944">
        <w:rPr>
          <w:rFonts w:ascii="Cervino Expanded" w:hAnsi="Cervino Expanded"/>
          <w:lang w:val="ro-MD"/>
        </w:rPr>
        <w:t xml:space="preserve">consumatori </w:t>
      </w:r>
      <w:r w:rsidRPr="004C2944">
        <w:rPr>
          <w:rFonts w:ascii="Cervino Expanded" w:hAnsi="Cervino Expanded"/>
          <w:lang w:val="ro-MD"/>
        </w:rPr>
        <w:t>finali</w:t>
      </w:r>
      <w:r w:rsidR="00574563" w:rsidRPr="004C2944">
        <w:rPr>
          <w:rFonts w:ascii="Cervino Expanded" w:hAnsi="Cervino Expanded"/>
          <w:lang w:val="ro-MD"/>
        </w:rPr>
        <w:t>.</w:t>
      </w:r>
    </w:p>
    <w:p w14:paraId="6AD09D01" w14:textId="58BAE5F2"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perioada dintre data notific</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ș</w:t>
      </w:r>
      <w:r w:rsidR="00780561" w:rsidRPr="004C2944">
        <w:rPr>
          <w:rFonts w:ascii="Cervino Expanded" w:hAnsi="Cervino Expanded"/>
          <w:lang w:val="ro-MD"/>
        </w:rPr>
        <w:t>i data anun</w:t>
      </w:r>
      <w:r w:rsidRPr="004C2944">
        <w:rPr>
          <w:rFonts w:ascii="Cervino Expanded" w:hAnsi="Cervino Expanded"/>
          <w:lang w:val="ro-MD"/>
        </w:rPr>
        <w:t>ț</w:t>
      </w:r>
      <w:r w:rsidR="00780561" w:rsidRPr="004C2944">
        <w:rPr>
          <w:rFonts w:ascii="Cervino Expanded" w:hAnsi="Cervino Expanded"/>
          <w:lang w:val="ro-MD"/>
        </w:rPr>
        <w:t>at</w:t>
      </w:r>
      <w:r w:rsidRPr="004C2944">
        <w:rPr>
          <w:rFonts w:ascii="Cervino Expanded" w:hAnsi="Cervino Expanded"/>
          <w:lang w:val="ro-MD"/>
        </w:rPr>
        <w:t>ă</w:t>
      </w:r>
      <w:r w:rsidR="00780561" w:rsidRPr="004C2944">
        <w:rPr>
          <w:rFonts w:ascii="Cervino Expanded" w:hAnsi="Cervino Expanded"/>
          <w:lang w:val="ro-MD"/>
        </w:rPr>
        <w:t xml:space="preserve"> a excluderii din PRE a participantului la pia</w:t>
      </w:r>
      <w:r w:rsidRPr="004C2944">
        <w:rPr>
          <w:rFonts w:ascii="Cervino Expanded" w:hAnsi="Cervino Expanded"/>
          <w:lang w:val="ro-MD"/>
        </w:rPr>
        <w:t>ță</w:t>
      </w:r>
      <w:r w:rsidR="00780561" w:rsidRPr="004C2944">
        <w:rPr>
          <w:rFonts w:ascii="Cervino Expanded" w:hAnsi="Cervino Expanded"/>
          <w:lang w:val="ro-MD"/>
        </w:rPr>
        <w:t>, care nu poate fi mai mic</w:t>
      </w:r>
      <w:r w:rsidRPr="004C2944">
        <w:rPr>
          <w:rFonts w:ascii="Cervino Expanded" w:hAnsi="Cervino Expanded"/>
          <w:lang w:val="ro-MD"/>
        </w:rPr>
        <w:t>ă</w:t>
      </w:r>
      <w:r w:rsidR="00780561" w:rsidRPr="004C2944">
        <w:rPr>
          <w:rFonts w:ascii="Cervino Expanded" w:hAnsi="Cervino Expanded"/>
          <w:lang w:val="ro-MD"/>
        </w:rPr>
        <w:t xml:space="preserve"> de </w:t>
      </w:r>
      <w:r w:rsidR="00524468" w:rsidRPr="004C2944">
        <w:rPr>
          <w:rFonts w:ascii="Cervino Expanded" w:hAnsi="Cervino Expanded"/>
          <w:lang w:val="ro-MD"/>
        </w:rPr>
        <w:t xml:space="preserve">25 (douăzeci și cinci) </w:t>
      </w:r>
      <w:r w:rsidR="00780561" w:rsidRPr="004C2944">
        <w:rPr>
          <w:rFonts w:ascii="Cervino Expanded" w:hAnsi="Cervino Expanded"/>
          <w:lang w:val="ro-MD"/>
        </w:rPr>
        <w:t>zile lucr</w:t>
      </w:r>
      <w:r w:rsidRPr="004C2944">
        <w:rPr>
          <w:rFonts w:ascii="Cervino Expanded" w:hAnsi="Cervino Expanded"/>
          <w:lang w:val="ro-MD"/>
        </w:rPr>
        <w:t>ă</w:t>
      </w:r>
      <w:r w:rsidR="00780561" w:rsidRPr="004C2944">
        <w:rPr>
          <w:rFonts w:ascii="Cervino Expanded" w:hAnsi="Cervino Expanded"/>
          <w:lang w:val="ro-MD"/>
        </w:rPr>
        <w:t>toare, PRE continu</w:t>
      </w:r>
      <w:r w:rsidRPr="004C2944">
        <w:rPr>
          <w:rFonts w:ascii="Cervino Expanded" w:hAnsi="Cervino Expanded"/>
          <w:lang w:val="ro-MD"/>
        </w:rPr>
        <w:t>ă</w:t>
      </w:r>
      <w:r w:rsidR="00780561" w:rsidRPr="004C2944">
        <w:rPr>
          <w:rFonts w:ascii="Cervino Expanded" w:hAnsi="Cervino Expanded"/>
          <w:lang w:val="ro-MD"/>
        </w:rPr>
        <w:t xml:space="preserve"> s</w:t>
      </w:r>
      <w:r w:rsidRPr="004C2944">
        <w:rPr>
          <w:rFonts w:ascii="Cervino Expanded" w:hAnsi="Cervino Expanded"/>
          <w:lang w:val="ro-MD"/>
        </w:rPr>
        <w:t>ă</w:t>
      </w:r>
      <w:r w:rsidR="00780561" w:rsidRPr="004C2944">
        <w:rPr>
          <w:rFonts w:ascii="Cervino Expanded" w:hAnsi="Cervino Expanded"/>
          <w:lang w:val="ro-MD"/>
        </w:rPr>
        <w:t xml:space="preserve"> fie responsabil</w:t>
      </w:r>
      <w:r w:rsidRPr="004C2944">
        <w:rPr>
          <w:rFonts w:ascii="Cervino Expanded" w:hAnsi="Cervino Expanded"/>
          <w:lang w:val="ro-MD"/>
        </w:rPr>
        <w:t>ă</w:t>
      </w:r>
      <w:r w:rsidR="00780561" w:rsidRPr="004C2944">
        <w:rPr>
          <w:rFonts w:ascii="Cervino Expanded" w:hAnsi="Cervino Expanded"/>
          <w:lang w:val="ro-MD"/>
        </w:rPr>
        <w:t xml:space="preserve"> financiar pentru toate dezechilibrele acestuia.</w:t>
      </w:r>
    </w:p>
    <w:p w14:paraId="60242167" w14:textId="2B57C945"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situa</w:t>
      </w:r>
      <w:r w:rsidRPr="004C2944">
        <w:rPr>
          <w:rFonts w:ascii="Cervino Expanded" w:hAnsi="Cervino Expanded"/>
          <w:lang w:val="ro-MD"/>
        </w:rPr>
        <w:t>ț</w:t>
      </w:r>
      <w:r w:rsidR="00780561" w:rsidRPr="004C2944">
        <w:rPr>
          <w:rFonts w:ascii="Cervino Expanded" w:hAnsi="Cervino Expanded"/>
          <w:lang w:val="ro-MD"/>
        </w:rPr>
        <w:t xml:space="preserve">ia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 xml:space="preserve">n maximum </w:t>
      </w:r>
      <w:r w:rsidR="00524468" w:rsidRPr="004C2944">
        <w:rPr>
          <w:rFonts w:ascii="Cervino Expanded" w:hAnsi="Cervino Expanded"/>
          <w:lang w:val="ro-MD"/>
        </w:rPr>
        <w:t>24 (douăzeci și patru)</w:t>
      </w:r>
      <w:r w:rsidR="00780561" w:rsidRPr="004C2944">
        <w:rPr>
          <w:rFonts w:ascii="Cervino Expanded" w:hAnsi="Cervino Expanded"/>
          <w:lang w:val="ro-MD"/>
        </w:rPr>
        <w:t xml:space="preserve"> zile lucr</w:t>
      </w:r>
      <w:r w:rsidRPr="004C2944">
        <w:rPr>
          <w:rFonts w:ascii="Cervino Expanded" w:hAnsi="Cervino Expanded"/>
          <w:lang w:val="ro-MD"/>
        </w:rPr>
        <w:t>ă</w:t>
      </w:r>
      <w:r w:rsidR="00780561" w:rsidRPr="004C2944">
        <w:rPr>
          <w:rFonts w:ascii="Cervino Expanded" w:hAnsi="Cervino Expanded"/>
          <w:lang w:val="ro-MD"/>
        </w:rPr>
        <w:t>toare de la data notific</w:t>
      </w:r>
      <w:r w:rsidRPr="004C2944">
        <w:rPr>
          <w:rFonts w:ascii="Cervino Expanded" w:hAnsi="Cervino Expanded"/>
          <w:lang w:val="ro-MD"/>
        </w:rPr>
        <w:t>ă</w:t>
      </w:r>
      <w:r w:rsidR="00780561" w:rsidRPr="004C2944">
        <w:rPr>
          <w:rFonts w:ascii="Cervino Expanded" w:hAnsi="Cervino Expanded"/>
          <w:lang w:val="ro-MD"/>
        </w:rPr>
        <w:t>rii referitoare la excludere, participantul la pia</w:t>
      </w:r>
      <w:r w:rsidRPr="004C2944">
        <w:rPr>
          <w:rFonts w:ascii="Cervino Expanded" w:hAnsi="Cervino Expanded"/>
          <w:lang w:val="ro-MD"/>
        </w:rPr>
        <w:t>ță</w:t>
      </w:r>
      <w:r w:rsidR="00780561" w:rsidRPr="004C2944">
        <w:rPr>
          <w:rFonts w:ascii="Cervino Expanded" w:hAnsi="Cervino Expanded"/>
          <w:lang w:val="ro-MD"/>
        </w:rPr>
        <w:t xml:space="preserve"> care face obiectul excluderii nu depune o garan</w:t>
      </w:r>
      <w:r w:rsidRPr="004C2944">
        <w:rPr>
          <w:rFonts w:ascii="Cervino Expanded" w:hAnsi="Cervino Expanded"/>
          <w:lang w:val="ro-MD"/>
        </w:rPr>
        <w:t>ț</w:t>
      </w:r>
      <w:r w:rsidR="00780561" w:rsidRPr="004C2944">
        <w:rPr>
          <w:rFonts w:ascii="Cervino Expanded" w:hAnsi="Cervino Expanded"/>
          <w:lang w:val="ro-MD"/>
        </w:rPr>
        <w:t>ie conform prevederilor sec</w:t>
      </w:r>
      <w:r w:rsidRPr="004C2944">
        <w:rPr>
          <w:rFonts w:ascii="Cervino Expanded" w:hAnsi="Cervino Expanded"/>
          <w:lang w:val="ro-MD"/>
        </w:rPr>
        <w:t>ț</w:t>
      </w:r>
      <w:r w:rsidR="00780561" w:rsidRPr="004C2944">
        <w:rPr>
          <w:rFonts w:ascii="Cervino Expanded" w:hAnsi="Cervino Expanded"/>
          <w:lang w:val="ro-MD"/>
        </w:rPr>
        <w:t xml:space="preserve">iunii referitoare la </w:t>
      </w:r>
      <w:r w:rsidR="00EF2B6F" w:rsidRPr="004C2944">
        <w:rPr>
          <w:rFonts w:ascii="Cervino Expanded" w:hAnsi="Cervino Expanded"/>
          <w:lang w:val="ro-MD"/>
        </w:rPr>
        <w:t xml:space="preserve">garanția </w:t>
      </w:r>
      <w:r w:rsidR="004C2944" w:rsidRPr="004C2944">
        <w:rPr>
          <w:rFonts w:ascii="Cervino Expanded" w:hAnsi="Cervino Expanded"/>
          <w:lang w:val="ro-MD"/>
        </w:rPr>
        <w:t>financiară</w:t>
      </w:r>
      <w:r w:rsidR="00EF2B6F" w:rsidRPr="004C2944">
        <w:rPr>
          <w:rFonts w:ascii="Cervino Expanded" w:hAnsi="Cervino Expanded"/>
          <w:lang w:val="ro-MD"/>
        </w:rPr>
        <w:t xml:space="preserve"> </w:t>
      </w:r>
      <w:r w:rsidR="00780561" w:rsidRPr="004C2944">
        <w:rPr>
          <w:rFonts w:ascii="Cervino Expanded" w:hAnsi="Cervino Expanded"/>
          <w:lang w:val="ro-MD"/>
        </w:rPr>
        <w:t>PRE pentru a r</w:t>
      </w:r>
      <w:r w:rsidRPr="004C2944">
        <w:rPr>
          <w:rFonts w:ascii="Cervino Expanded" w:hAnsi="Cervino Expanded"/>
          <w:lang w:val="ro-MD"/>
        </w:rPr>
        <w:t>ă</w:t>
      </w:r>
      <w:r w:rsidR="00780561" w:rsidRPr="004C2944">
        <w:rPr>
          <w:rFonts w:ascii="Cervino Expanded" w:hAnsi="Cervino Expanded"/>
          <w:lang w:val="ro-MD"/>
        </w:rPr>
        <w:t>m</w:t>
      </w:r>
      <w:r w:rsidRPr="004C2944">
        <w:rPr>
          <w:rFonts w:ascii="Cervino Expanded" w:hAnsi="Cervino Expanded"/>
          <w:lang w:val="ro-MD"/>
        </w:rPr>
        <w:t>â</w:t>
      </w:r>
      <w:r w:rsidR="00780561" w:rsidRPr="004C2944">
        <w:rPr>
          <w:rFonts w:ascii="Cervino Expanded" w:hAnsi="Cervino Expanded"/>
          <w:lang w:val="ro-MD"/>
        </w:rPr>
        <w:t xml:space="preserve">ne </w:t>
      </w:r>
      <w:r w:rsidRPr="004C2944">
        <w:rPr>
          <w:rFonts w:ascii="Cervino Expanded" w:hAnsi="Cervino Expanded"/>
          <w:lang w:val="ro-MD"/>
        </w:rPr>
        <w:t>î</w:t>
      </w:r>
      <w:r w:rsidR="00780561" w:rsidRPr="004C2944">
        <w:rPr>
          <w:rFonts w:ascii="Cervino Expanded" w:hAnsi="Cervino Expanded"/>
          <w:lang w:val="ro-MD"/>
        </w:rPr>
        <w:t xml:space="preserve">nregistrat ca </w:t>
      </w:r>
      <w:r w:rsidR="009D11DB" w:rsidRPr="004C2944">
        <w:rPr>
          <w:rFonts w:ascii="Cervino Expanded" w:hAnsi="Cervino Expanded"/>
          <w:lang w:val="ro-MD"/>
        </w:rPr>
        <w:t xml:space="preserve">PRE </w:t>
      </w:r>
      <w:r w:rsidR="00780561" w:rsidRPr="004C2944">
        <w:rPr>
          <w:rFonts w:ascii="Cervino Expanded" w:hAnsi="Cervino Expanded"/>
          <w:lang w:val="ro-MD"/>
        </w:rPr>
        <w:t xml:space="preserve">propriu sau nu </w:t>
      </w:r>
      <w:r w:rsidRPr="004C2944">
        <w:rPr>
          <w:rFonts w:ascii="Cervino Expanded" w:hAnsi="Cervino Expanded"/>
          <w:lang w:val="ro-MD"/>
        </w:rPr>
        <w:t>îș</w:t>
      </w:r>
      <w:r w:rsidR="00780561" w:rsidRPr="004C2944">
        <w:rPr>
          <w:rFonts w:ascii="Cervino Expanded" w:hAnsi="Cervino Expanded"/>
          <w:lang w:val="ro-MD"/>
        </w:rPr>
        <w:t>i transfer</w:t>
      </w:r>
      <w:r w:rsidRPr="004C2944">
        <w:rPr>
          <w:rFonts w:ascii="Cervino Expanded" w:hAnsi="Cervino Expanded"/>
          <w:lang w:val="ro-MD"/>
        </w:rPr>
        <w:t>ă</w:t>
      </w:r>
      <w:r w:rsidR="00780561" w:rsidRPr="004C2944">
        <w:rPr>
          <w:rFonts w:ascii="Cervino Expanded" w:hAnsi="Cervino Expanded"/>
          <w:lang w:val="ro-MD"/>
        </w:rPr>
        <w:t xml:space="preserve"> responsabilitatea echilibr</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î</w:t>
      </w:r>
      <w:r w:rsidR="00780561" w:rsidRPr="004C2944">
        <w:rPr>
          <w:rFonts w:ascii="Cervino Expanded" w:hAnsi="Cervino Expanded"/>
          <w:lang w:val="ro-MD"/>
        </w:rPr>
        <w:t xml:space="preserve">n calitate de PRE </w:t>
      </w:r>
      <w:r w:rsidR="00322C97" w:rsidRPr="004C2944">
        <w:rPr>
          <w:rFonts w:ascii="Cervino Expanded" w:hAnsi="Cervino Expanded"/>
          <w:lang w:val="ro-MD"/>
        </w:rPr>
        <w:t>transferantă</w:t>
      </w:r>
      <w:r w:rsidR="00322C97" w:rsidRPr="004C2944" w:rsidDel="00322C97">
        <w:rPr>
          <w:rFonts w:ascii="Cervino Expanded" w:hAnsi="Cervino Expanded"/>
          <w:lang w:val="ro-MD"/>
        </w:rPr>
        <w:t xml:space="preserve"> </w:t>
      </w:r>
      <w:r w:rsidR="00780561" w:rsidRPr="004C2944">
        <w:rPr>
          <w:rFonts w:ascii="Cervino Expanded" w:hAnsi="Cervino Expanded"/>
          <w:lang w:val="ro-MD"/>
        </w:rPr>
        <w:t>c</w:t>
      </w:r>
      <w:r w:rsidRPr="004C2944">
        <w:rPr>
          <w:rFonts w:ascii="Cervino Expanded" w:hAnsi="Cervino Expanded"/>
          <w:lang w:val="ro-MD"/>
        </w:rPr>
        <w:t>ă</w:t>
      </w:r>
      <w:r w:rsidR="00780561" w:rsidRPr="004C2944">
        <w:rPr>
          <w:rFonts w:ascii="Cervino Expanded" w:hAnsi="Cervino Expanded"/>
          <w:lang w:val="ro-MD"/>
        </w:rPr>
        <w:t xml:space="preserve">tre </w:t>
      </w:r>
      <w:r w:rsidR="00BB762C" w:rsidRPr="004C2944">
        <w:rPr>
          <w:rFonts w:ascii="Cervino Expanded" w:hAnsi="Cervino Expanded"/>
          <w:lang w:val="ro-MD"/>
        </w:rPr>
        <w:t xml:space="preserve">o </w:t>
      </w:r>
      <w:r w:rsidR="00780561" w:rsidRPr="004C2944">
        <w:rPr>
          <w:rFonts w:ascii="Cervino Expanded" w:hAnsi="Cervino Expanded"/>
          <w:lang w:val="ro-MD"/>
        </w:rPr>
        <w:t>alt</w:t>
      </w:r>
      <w:r w:rsidRPr="004C2944">
        <w:rPr>
          <w:rFonts w:ascii="Cervino Expanded" w:hAnsi="Cervino Expanded"/>
          <w:lang w:val="ro-MD"/>
        </w:rPr>
        <w:t>ă</w:t>
      </w:r>
      <w:r w:rsidR="00780561" w:rsidRPr="004C2944">
        <w:rPr>
          <w:rFonts w:ascii="Cervino Expanded" w:hAnsi="Cervino Expanded"/>
          <w:lang w:val="ro-MD"/>
        </w:rPr>
        <w:t xml:space="preserve"> PRE, cu respectarea condi</w:t>
      </w:r>
      <w:r w:rsidRPr="004C2944">
        <w:rPr>
          <w:rFonts w:ascii="Cervino Expanded" w:hAnsi="Cervino Expanded"/>
          <w:lang w:val="ro-MD"/>
        </w:rPr>
        <w:t>ț</w:t>
      </w:r>
      <w:r w:rsidR="00780561" w:rsidRPr="004C2944">
        <w:rPr>
          <w:rFonts w:ascii="Cervino Expanded" w:hAnsi="Cervino Expanded"/>
          <w:lang w:val="ro-MD"/>
        </w:rPr>
        <w:t>iilor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91327C" w:rsidRPr="004C2944">
        <w:rPr>
          <w:rFonts w:ascii="Cervino Expanded" w:hAnsi="Cervino Expanded"/>
          <w:lang w:val="ro-MD"/>
        </w:rPr>
        <w:fldChar w:fldCharType="begin"/>
      </w:r>
      <w:r w:rsidR="0091327C" w:rsidRPr="004C2944">
        <w:rPr>
          <w:rFonts w:ascii="Cervino Expanded" w:hAnsi="Cervino Expanded"/>
          <w:lang w:val="ro-MD"/>
        </w:rPr>
        <w:instrText xml:space="preserve"> REF _Ref65618644 \r \h  \* MERGEFORMAT </w:instrText>
      </w:r>
      <w:r w:rsidR="0091327C" w:rsidRPr="004C2944">
        <w:rPr>
          <w:rFonts w:ascii="Cervino Expanded" w:hAnsi="Cervino Expanded"/>
          <w:lang w:val="ro-MD"/>
        </w:rPr>
      </w:r>
      <w:r w:rsidR="0091327C" w:rsidRPr="004C2944">
        <w:rPr>
          <w:rFonts w:ascii="Cervino Expanded" w:hAnsi="Cervino Expanded"/>
          <w:lang w:val="ro-MD"/>
        </w:rPr>
        <w:fldChar w:fldCharType="separate"/>
      </w:r>
      <w:r w:rsidR="00D1312C" w:rsidRPr="004C2944">
        <w:rPr>
          <w:rFonts w:ascii="Cervino Expanded" w:hAnsi="Cervino Expanded"/>
          <w:lang w:val="ro-MD"/>
        </w:rPr>
        <w:t>52</w:t>
      </w:r>
      <w:r w:rsidR="0091327C" w:rsidRPr="004C2944">
        <w:rPr>
          <w:rFonts w:ascii="Cervino Expanded" w:hAnsi="Cervino Expanded"/>
          <w:lang w:val="ro-MD"/>
        </w:rPr>
        <w:fldChar w:fldCharType="end"/>
      </w:r>
      <w:r w:rsidR="00780561" w:rsidRPr="004C2944">
        <w:rPr>
          <w:rFonts w:ascii="Cervino Expanded" w:hAnsi="Cervino Expanded"/>
          <w:lang w:val="ro-MD"/>
        </w:rPr>
        <w:t>–</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_Ref65618475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62</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780561" w:rsidRPr="004C2944">
        <w:rPr>
          <w:rFonts w:ascii="Cervino Expanded" w:hAnsi="Cervino Expanded"/>
          <w:lang w:val="ro-MD"/>
        </w:rPr>
        <w:t xml:space="preserve"> </w:t>
      </w:r>
      <w:r w:rsidR="009D11DB" w:rsidRPr="004C2944">
        <w:rPr>
          <w:rFonts w:ascii="Cervino Expanded" w:hAnsi="Cervino Expanded"/>
          <w:lang w:val="ro-MD"/>
        </w:rPr>
        <w:t xml:space="preserve">îi </w:t>
      </w:r>
      <w:r w:rsidR="00780561" w:rsidRPr="004C2944">
        <w:rPr>
          <w:rFonts w:ascii="Cervino Expanded" w:hAnsi="Cervino Expanded"/>
          <w:lang w:val="ro-MD"/>
        </w:rPr>
        <w:t>revoc</w:t>
      </w:r>
      <w:r w:rsidRPr="004C2944">
        <w:rPr>
          <w:rFonts w:ascii="Cervino Expanded" w:hAnsi="Cervino Expanded"/>
          <w:lang w:val="ro-MD"/>
        </w:rPr>
        <w:t>ă</w:t>
      </w:r>
      <w:r w:rsidR="00524468" w:rsidRPr="004C2944">
        <w:rPr>
          <w:rFonts w:ascii="Cervino Expanded" w:hAnsi="Cervino Expanded"/>
          <w:lang w:val="ro-MD"/>
        </w:rPr>
        <w:t xml:space="preserve"> înregistrarea</w:t>
      </w:r>
      <w:r w:rsidR="00780561" w:rsidRPr="004C2944">
        <w:rPr>
          <w:rFonts w:ascii="Cervino Expanded" w:hAnsi="Cervino Expanded"/>
          <w:lang w:val="ro-MD"/>
        </w:rPr>
        <w:t xml:space="preserve"> participantul</w:t>
      </w:r>
      <w:r w:rsidR="009D11DB" w:rsidRPr="004C2944">
        <w:rPr>
          <w:rFonts w:ascii="Cervino Expanded" w:hAnsi="Cervino Expanded"/>
          <w:lang w:val="ro-MD"/>
        </w:rPr>
        <w:t>ui</w:t>
      </w:r>
      <w:r w:rsidR="00780561" w:rsidRPr="004C2944">
        <w:rPr>
          <w:rFonts w:ascii="Cervino Expanded" w:hAnsi="Cervino Expanded"/>
          <w:lang w:val="ro-MD"/>
        </w:rPr>
        <w:t xml:space="preserve"> la pia</w:t>
      </w:r>
      <w:r w:rsidRPr="004C2944">
        <w:rPr>
          <w:rFonts w:ascii="Cervino Expanded" w:hAnsi="Cervino Expanded"/>
          <w:lang w:val="ro-MD"/>
        </w:rPr>
        <w:t>ță</w:t>
      </w:r>
      <w:r w:rsidR="00780561" w:rsidRPr="004C2944">
        <w:rPr>
          <w:rFonts w:ascii="Cervino Expanded" w:hAnsi="Cervino Expanded"/>
          <w:lang w:val="ro-MD"/>
        </w:rPr>
        <w:t xml:space="preserve">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00780561" w:rsidRPr="004C2944">
        <w:rPr>
          <w:rFonts w:ascii="Cervino Expanded" w:hAnsi="Cervino Expanded"/>
          <w:lang w:val="ro-MD"/>
        </w:rPr>
        <w:t>PRE, realiz</w:t>
      </w:r>
      <w:r w:rsidRPr="004C2944">
        <w:rPr>
          <w:rFonts w:ascii="Cervino Expanded" w:hAnsi="Cervino Expanded"/>
          <w:lang w:val="ro-MD"/>
        </w:rPr>
        <w:t>â</w:t>
      </w:r>
      <w:r w:rsidR="00780561" w:rsidRPr="004C2944">
        <w:rPr>
          <w:rFonts w:ascii="Cervino Expanded" w:hAnsi="Cervino Expanded"/>
          <w:lang w:val="ro-MD"/>
        </w:rPr>
        <w:t xml:space="preserve">nd </w:t>
      </w:r>
      <w:r w:rsidRPr="004C2944">
        <w:rPr>
          <w:rFonts w:ascii="Cervino Expanded" w:hAnsi="Cervino Expanded"/>
          <w:lang w:val="ro-MD"/>
        </w:rPr>
        <w:t>î</w:t>
      </w:r>
      <w:r w:rsidR="00780561" w:rsidRPr="004C2944">
        <w:rPr>
          <w:rFonts w:ascii="Cervino Expanded" w:hAnsi="Cervino Expanded"/>
          <w:lang w:val="ro-MD"/>
        </w:rPr>
        <w:t>n ziua ulterioar</w:t>
      </w:r>
      <w:r w:rsidRPr="004C2944">
        <w:rPr>
          <w:rFonts w:ascii="Cervino Expanded" w:hAnsi="Cervino Expanded"/>
          <w:lang w:val="ro-MD"/>
        </w:rPr>
        <w:t>ă</w:t>
      </w:r>
      <w:r w:rsidR="00780561" w:rsidRPr="004C2944">
        <w:rPr>
          <w:rFonts w:ascii="Cervino Expanded" w:hAnsi="Cervino Expanded"/>
          <w:lang w:val="ro-MD"/>
        </w:rPr>
        <w:t xml:space="preserve"> expir</w:t>
      </w:r>
      <w:r w:rsidRPr="004C2944">
        <w:rPr>
          <w:rFonts w:ascii="Cervino Expanded" w:hAnsi="Cervino Expanded"/>
          <w:lang w:val="ro-MD"/>
        </w:rPr>
        <w:t>ă</w:t>
      </w:r>
      <w:r w:rsidR="00780561" w:rsidRPr="004C2944">
        <w:rPr>
          <w:rFonts w:ascii="Cervino Expanded" w:hAnsi="Cervino Expanded"/>
          <w:lang w:val="ro-MD"/>
        </w:rPr>
        <w:t>rii acestei perioade ac</w:t>
      </w:r>
      <w:r w:rsidRPr="004C2944">
        <w:rPr>
          <w:rFonts w:ascii="Cervino Expanded" w:hAnsi="Cervino Expanded"/>
          <w:lang w:val="ro-MD"/>
        </w:rPr>
        <w:t>ț</w:t>
      </w:r>
      <w:r w:rsidR="00780561" w:rsidRPr="004C2944">
        <w:rPr>
          <w:rFonts w:ascii="Cervino Expanded" w:hAnsi="Cervino Expanded"/>
          <w:lang w:val="ro-MD"/>
        </w:rPr>
        <w:t>iunile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_Ref65618340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50</w:t>
      </w:r>
      <w:r w:rsidR="00780561" w:rsidRPr="004C2944">
        <w:rPr>
          <w:rFonts w:ascii="Cervino Expanded" w:hAnsi="Cervino Expanded"/>
          <w:lang w:val="ro-MD"/>
        </w:rPr>
        <w:fldChar w:fldCharType="end"/>
      </w:r>
      <w:r w:rsidR="00780561" w:rsidRPr="004C2944">
        <w:rPr>
          <w:rFonts w:ascii="Cervino Expanded" w:hAnsi="Cervino Expanded"/>
          <w:lang w:val="ro-MD"/>
        </w:rPr>
        <w:t>.</w:t>
      </w:r>
    </w:p>
    <w:p w14:paraId="652257F0" w14:textId="22742D12" w:rsidR="00780561" w:rsidRPr="004C2944" w:rsidRDefault="00780561" w:rsidP="00D92333">
      <w:pPr>
        <w:keepNext/>
        <w:keepLines/>
        <w:spacing w:before="240" w:line="276" w:lineRule="auto"/>
        <w:jc w:val="both"/>
        <w:outlineLvl w:val="0"/>
        <w:rPr>
          <w:rFonts w:ascii="Cervino Expanded" w:hAnsi="Cervino Expanded"/>
          <w:b/>
          <w:lang w:val="ro-MD"/>
        </w:rPr>
      </w:pPr>
      <w:bookmarkStart w:id="38" w:name="_Toc65501008"/>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8</w:t>
      </w:r>
      <w:r w:rsidRPr="004C2944">
        <w:rPr>
          <w:rFonts w:ascii="Cervino Expanded" w:hAnsi="Cervino Expanded"/>
          <w:b/>
          <w:lang w:val="ro-MD"/>
        </w:rPr>
        <w:t xml:space="preserve"> Modificarea configura</w:t>
      </w:r>
      <w:r w:rsidR="0062664F" w:rsidRPr="004C2944">
        <w:rPr>
          <w:rFonts w:ascii="Cervino Expanded" w:hAnsi="Cervino Expanded"/>
          <w:b/>
          <w:lang w:val="ro-MD"/>
        </w:rPr>
        <w:t>ț</w:t>
      </w:r>
      <w:r w:rsidRPr="004C2944">
        <w:rPr>
          <w:rFonts w:ascii="Cervino Expanded" w:hAnsi="Cervino Expanded"/>
          <w:b/>
          <w:lang w:val="ro-MD"/>
        </w:rPr>
        <w:t>iei PRE</w:t>
      </w:r>
      <w:bookmarkEnd w:id="38"/>
    </w:p>
    <w:p w14:paraId="71948520" w14:textId="3D42E6A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Un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 xml:space="preserve">PRE </w:t>
      </w:r>
      <w:r w:rsidR="0062664F" w:rsidRPr="004C2944">
        <w:rPr>
          <w:rFonts w:ascii="Cervino Expanded" w:hAnsi="Cervino Expanded"/>
          <w:lang w:val="ro-MD"/>
        </w:rPr>
        <w:t>îș</w:t>
      </w:r>
      <w:r w:rsidRPr="004C2944">
        <w:rPr>
          <w:rFonts w:ascii="Cervino Expanded" w:hAnsi="Cervino Expanded"/>
          <w:lang w:val="ro-MD"/>
        </w:rPr>
        <w:t>i poate modifica configura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n ceea ce prive</w:t>
      </w:r>
      <w:r w:rsidR="0062664F" w:rsidRPr="004C2944">
        <w:rPr>
          <w:rFonts w:ascii="Cervino Expanded" w:hAnsi="Cervino Expanded"/>
          <w:lang w:val="ro-MD"/>
        </w:rPr>
        <w:t>ș</w:t>
      </w:r>
      <w:r w:rsidRPr="004C2944">
        <w:rPr>
          <w:rFonts w:ascii="Cervino Expanded" w:hAnsi="Cervino Expanded"/>
          <w:lang w:val="ro-MD"/>
        </w:rPr>
        <w:t xml:space="preserve">te </w:t>
      </w:r>
      <w:r w:rsidR="000654EA" w:rsidRPr="004C2944">
        <w:rPr>
          <w:rFonts w:ascii="Cervino Expanded" w:hAnsi="Cervino Expanded"/>
          <w:lang w:val="ro-MD"/>
        </w:rPr>
        <w:t xml:space="preserve">centralele electrice / instalațiile de stocare </w:t>
      </w:r>
      <w:r w:rsidRPr="004C2944">
        <w:rPr>
          <w:rFonts w:ascii="Cervino Expanded" w:hAnsi="Cervino Expanded"/>
          <w:lang w:val="ro-MD"/>
        </w:rPr>
        <w:t xml:space="preserve">/locurile de consum proprii sau ale consumatorilor pentru care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rii, fa</w:t>
      </w:r>
      <w:r w:rsidR="0062664F" w:rsidRPr="004C2944">
        <w:rPr>
          <w:rFonts w:ascii="Cervino Expanded" w:hAnsi="Cervino Expanded"/>
          <w:lang w:val="ro-MD"/>
        </w:rPr>
        <w:t>ță</w:t>
      </w:r>
      <w:r w:rsidRPr="004C2944">
        <w:rPr>
          <w:rFonts w:ascii="Cervino Expanded" w:hAnsi="Cervino Expanded"/>
          <w:lang w:val="ro-MD"/>
        </w:rPr>
        <w:t xml:space="preserve"> de cea anterioar</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urm</w:t>
      </w:r>
      <w:r w:rsidR="0062664F" w:rsidRPr="004C2944">
        <w:rPr>
          <w:rFonts w:ascii="Cervino Expanded" w:hAnsi="Cervino Expanded"/>
          <w:lang w:val="ro-MD"/>
        </w:rPr>
        <w:t>ă</w:t>
      </w:r>
      <w:r w:rsidRPr="004C2944">
        <w:rPr>
          <w:rFonts w:ascii="Cervino Expanded" w:hAnsi="Cervino Expanded"/>
          <w:lang w:val="ro-MD"/>
        </w:rPr>
        <w:t>toarele condi</w:t>
      </w:r>
      <w:r w:rsidR="0062664F" w:rsidRPr="004C2944">
        <w:rPr>
          <w:rFonts w:ascii="Cervino Expanded" w:hAnsi="Cervino Expanded"/>
          <w:lang w:val="ro-MD"/>
        </w:rPr>
        <w:t>ț</w:t>
      </w:r>
      <w:r w:rsidRPr="004C2944">
        <w:rPr>
          <w:rFonts w:ascii="Cervino Expanded" w:hAnsi="Cervino Expanded"/>
          <w:lang w:val="ro-MD"/>
        </w:rPr>
        <w:t>ii:</w:t>
      </w:r>
    </w:p>
    <w:p w14:paraId="69C40EE3" w14:textId="15505FB4" w:rsidR="00780561" w:rsidRPr="004C2944" w:rsidRDefault="00780561" w:rsidP="00D92333">
      <w:pPr>
        <w:pStyle w:val="a3"/>
        <w:numPr>
          <w:ilvl w:val="0"/>
          <w:numId w:val="118"/>
        </w:numPr>
        <w:spacing w:line="276" w:lineRule="auto"/>
        <w:ind w:left="709"/>
        <w:jc w:val="both"/>
        <w:rPr>
          <w:rFonts w:ascii="Cervino Expanded" w:hAnsi="Cervino Expanded"/>
          <w:lang w:val="ro-MD"/>
        </w:rPr>
      </w:pPr>
      <w:r w:rsidRPr="004C2944">
        <w:rPr>
          <w:rFonts w:ascii="Cervino Expanded" w:hAnsi="Cervino Expanded"/>
          <w:lang w:val="ro-MD"/>
        </w:rPr>
        <w:t>furnizeaz</w:t>
      </w:r>
      <w:r w:rsidR="0062664F" w:rsidRPr="004C2944">
        <w:rPr>
          <w:rFonts w:ascii="Cervino Expanded" w:hAnsi="Cervino Expanded"/>
          <w:lang w:val="ro-MD"/>
        </w:rPr>
        <w:t>ă</w:t>
      </w:r>
      <w:r w:rsidRPr="004C2944">
        <w:rPr>
          <w:rFonts w:ascii="Cervino Expanded" w:hAnsi="Cervino Expanded"/>
          <w:lang w:val="ro-MD"/>
        </w:rPr>
        <w:t xml:space="preserve"> informa</w:t>
      </w:r>
      <w:r w:rsidR="0062664F" w:rsidRPr="004C2944">
        <w:rPr>
          <w:rFonts w:ascii="Cervino Expanded" w:hAnsi="Cervino Expanded"/>
          <w:lang w:val="ro-MD"/>
        </w:rPr>
        <w:t>ț</w:t>
      </w:r>
      <w:r w:rsidRPr="004C2944">
        <w:rPr>
          <w:rFonts w:ascii="Cervino Expanded" w:hAnsi="Cervino Expanded"/>
          <w:lang w:val="ro-MD"/>
        </w:rPr>
        <w:t>iile corespunz</w:t>
      </w:r>
      <w:r w:rsidR="0062664F" w:rsidRPr="004C2944">
        <w:rPr>
          <w:rFonts w:ascii="Cervino Expanded" w:hAnsi="Cervino Expanded"/>
          <w:lang w:val="ro-MD"/>
        </w:rPr>
        <w:t>ă</w:t>
      </w:r>
      <w:r w:rsidRPr="004C2944">
        <w:rPr>
          <w:rFonts w:ascii="Cervino Expanded" w:hAnsi="Cervino Expanded"/>
          <w:lang w:val="ro-MD"/>
        </w:rPr>
        <w:t xml:space="preserve">toare </w:t>
      </w:r>
      <w:r w:rsidR="004C03F8" w:rsidRPr="0039020C">
        <w:rPr>
          <w:rFonts w:ascii="Cervino Expanded" w:hAnsi="Cervino Expanded"/>
          <w:lang w:val="ro-MD"/>
        </w:rPr>
        <w:t xml:space="preserve">către </w:t>
      </w:r>
      <w:r w:rsidR="00464DB1" w:rsidRPr="004C2944">
        <w:rPr>
          <w:rFonts w:ascii="Cervino Expanded" w:hAnsi="Cervino Expanded"/>
          <w:lang w:val="ro-MD"/>
        </w:rPr>
        <w:t>OST</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 xml:space="preserve">i </w:t>
      </w:r>
      <w:r w:rsidR="004C03F8" w:rsidRPr="0039020C">
        <w:rPr>
          <w:rFonts w:ascii="Cervino Expanded" w:hAnsi="Cervino Expanded"/>
          <w:lang w:val="ro-MD"/>
        </w:rPr>
        <w:t xml:space="preserve">către </w:t>
      </w:r>
      <w:r w:rsidR="0079332F" w:rsidRPr="004C2944">
        <w:rPr>
          <w:rFonts w:ascii="Cervino Expanded" w:hAnsi="Cervino Expanded"/>
          <w:lang w:val="ro-MD"/>
        </w:rPr>
        <w:t xml:space="preserve">OSD </w:t>
      </w:r>
      <w:r w:rsidRPr="004C2944">
        <w:rPr>
          <w:rFonts w:ascii="Cervino Expanded" w:hAnsi="Cervino Expanded"/>
          <w:lang w:val="ro-MD"/>
        </w:rPr>
        <w:t xml:space="preserve">la </w:t>
      </w:r>
      <w:r w:rsidR="00571EAE" w:rsidRPr="004C2944">
        <w:rPr>
          <w:rFonts w:ascii="Cervino Expanded" w:hAnsi="Cervino Expanded"/>
          <w:lang w:val="ro-MD"/>
        </w:rPr>
        <w:t xml:space="preserve">rețeaua electrică a căruia </w:t>
      </w:r>
      <w:r w:rsidRPr="004C2944">
        <w:rPr>
          <w:rFonts w:ascii="Cervino Expanded" w:hAnsi="Cervino Expanded"/>
          <w:lang w:val="ro-MD"/>
        </w:rPr>
        <w:t xml:space="preserve">sunt racordate noile locuri de producere </w:t>
      </w:r>
      <w:r w:rsidR="0062664F" w:rsidRPr="004C2944">
        <w:rPr>
          <w:rFonts w:ascii="Cervino Expanded" w:hAnsi="Cervino Expanded"/>
          <w:lang w:val="ro-MD"/>
        </w:rPr>
        <w:t>ș</w:t>
      </w:r>
      <w:r w:rsidRPr="004C2944">
        <w:rPr>
          <w:rFonts w:ascii="Cervino Expanded" w:hAnsi="Cervino Expanded"/>
          <w:lang w:val="ro-MD"/>
        </w:rPr>
        <w:t xml:space="preserve">i/sau de consum pentru care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 xml:space="preserve">i/sau cele pentru care nu </w:t>
      </w:r>
      <w:r w:rsidR="0062664F" w:rsidRPr="004C2944">
        <w:rPr>
          <w:rFonts w:ascii="Cervino Expanded" w:hAnsi="Cervino Expanded"/>
          <w:lang w:val="ro-MD"/>
        </w:rPr>
        <w:t>îș</w:t>
      </w:r>
      <w:r w:rsidRPr="004C2944">
        <w:rPr>
          <w:rFonts w:ascii="Cervino Expanded" w:hAnsi="Cervino Expanded"/>
          <w:lang w:val="ro-MD"/>
        </w:rPr>
        <w:t>i mai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cu minimum </w:t>
      </w:r>
      <w:r w:rsidR="00524468" w:rsidRPr="004C2944">
        <w:rPr>
          <w:rFonts w:ascii="Cervino Expanded" w:hAnsi="Cervino Expanded"/>
          <w:lang w:val="ro-MD"/>
        </w:rPr>
        <w:t>4 (patru)</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î</w:t>
      </w:r>
      <w:r w:rsidRPr="004C2944">
        <w:rPr>
          <w:rFonts w:ascii="Cervino Expanded" w:hAnsi="Cervino Expanded"/>
          <w:lang w:val="ro-MD"/>
        </w:rPr>
        <w:t xml:space="preserve">nainte de ziua </w:t>
      </w:r>
      <w:r w:rsidR="0062664F" w:rsidRPr="004C2944">
        <w:rPr>
          <w:rFonts w:ascii="Cervino Expanded" w:hAnsi="Cervino Expanded"/>
          <w:lang w:val="ro-MD"/>
        </w:rPr>
        <w:t>î</w:t>
      </w:r>
      <w:r w:rsidRPr="004C2944">
        <w:rPr>
          <w:rFonts w:ascii="Cervino Expanded" w:hAnsi="Cervino Expanded"/>
          <w:lang w:val="ro-MD"/>
        </w:rPr>
        <w:t>ncep</w:t>
      </w:r>
      <w:r w:rsidR="0062664F" w:rsidRPr="004C2944">
        <w:rPr>
          <w:rFonts w:ascii="Cervino Expanded" w:hAnsi="Cervino Expanded"/>
          <w:lang w:val="ro-MD"/>
        </w:rPr>
        <w:t>â</w:t>
      </w:r>
      <w:r w:rsidRPr="004C2944">
        <w:rPr>
          <w:rFonts w:ascii="Cervino Expanded" w:hAnsi="Cervino Expanded"/>
          <w:lang w:val="ro-MD"/>
        </w:rPr>
        <w:t>nd cu care dore</w:t>
      </w:r>
      <w:r w:rsidR="0062664F" w:rsidRPr="004C2944">
        <w:rPr>
          <w:rFonts w:ascii="Cervino Expanded" w:hAnsi="Cervino Expanded"/>
          <w:lang w:val="ro-MD"/>
        </w:rPr>
        <w:t>ș</w:t>
      </w:r>
      <w:r w:rsidRPr="004C2944">
        <w:rPr>
          <w:rFonts w:ascii="Cervino Expanded" w:hAnsi="Cervino Expanded"/>
          <w:lang w:val="ro-MD"/>
        </w:rPr>
        <w:t>te s</w:t>
      </w:r>
      <w:r w:rsidR="0062664F" w:rsidRPr="004C2944">
        <w:rPr>
          <w:rFonts w:ascii="Cervino Expanded" w:hAnsi="Cervino Expanded"/>
          <w:lang w:val="ro-MD"/>
        </w:rPr>
        <w:t>ă</w:t>
      </w:r>
      <w:r w:rsidRPr="004C2944">
        <w:rPr>
          <w:rFonts w:ascii="Cervino Expanded" w:hAnsi="Cervino Expanded"/>
          <w:lang w:val="ro-MD"/>
        </w:rPr>
        <w:t xml:space="preserve"> i se ia </w:t>
      </w:r>
      <w:r w:rsidR="0062664F" w:rsidRPr="004C2944">
        <w:rPr>
          <w:rFonts w:ascii="Cervino Expanded" w:hAnsi="Cervino Expanded"/>
          <w:lang w:val="ro-MD"/>
        </w:rPr>
        <w:t>î</w:t>
      </w:r>
      <w:r w:rsidRPr="004C2944">
        <w:rPr>
          <w:rFonts w:ascii="Cervino Expanded" w:hAnsi="Cervino Expanded"/>
          <w:lang w:val="ro-MD"/>
        </w:rPr>
        <w:t>n considerare noua configura</w:t>
      </w:r>
      <w:r w:rsidR="0062664F" w:rsidRPr="004C2944">
        <w:rPr>
          <w:rFonts w:ascii="Cervino Expanded" w:hAnsi="Cervino Expanded"/>
          <w:lang w:val="ro-MD"/>
        </w:rPr>
        <w:t>ț</w:t>
      </w:r>
      <w:r w:rsidRPr="004C2944">
        <w:rPr>
          <w:rFonts w:ascii="Cervino Expanded" w:hAnsi="Cervino Expanded"/>
          <w:lang w:val="ro-MD"/>
        </w:rPr>
        <w:t>ie;</w:t>
      </w:r>
    </w:p>
    <w:p w14:paraId="217C1AD2" w14:textId="1F460C06" w:rsidR="00780561" w:rsidRPr="004C2944" w:rsidRDefault="00780561" w:rsidP="00D92333">
      <w:pPr>
        <w:pStyle w:val="a3"/>
        <w:numPr>
          <w:ilvl w:val="0"/>
          <w:numId w:val="118"/>
        </w:numPr>
        <w:spacing w:line="276" w:lineRule="auto"/>
        <w:ind w:left="709"/>
        <w:jc w:val="both"/>
        <w:rPr>
          <w:rFonts w:ascii="Cervino Expanded" w:hAnsi="Cervino Expanded"/>
          <w:lang w:val="ro-MD"/>
        </w:rPr>
      </w:pP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iile sunt confirmate de c</w:t>
      </w:r>
      <w:r w:rsidR="0062664F" w:rsidRPr="004C2944">
        <w:rPr>
          <w:rFonts w:ascii="Cervino Expanded" w:hAnsi="Cervino Expanded"/>
          <w:lang w:val="ro-MD"/>
        </w:rPr>
        <w:t>ă</w:t>
      </w:r>
      <w:r w:rsidRPr="004C2944">
        <w:rPr>
          <w:rFonts w:ascii="Cervino Expanded" w:hAnsi="Cervino Expanded"/>
          <w:lang w:val="ro-MD"/>
        </w:rPr>
        <w:t xml:space="preserve">tre PRE </w:t>
      </w:r>
      <w:r w:rsidR="0062664F" w:rsidRPr="004C2944">
        <w:rPr>
          <w:rFonts w:ascii="Cervino Expanded" w:hAnsi="Cervino Expanded"/>
          <w:lang w:val="ro-MD"/>
        </w:rPr>
        <w:t>î</w:t>
      </w:r>
      <w:r w:rsidRPr="004C2944">
        <w:rPr>
          <w:rFonts w:ascii="Cervino Expanded" w:hAnsi="Cervino Expanded"/>
          <w:lang w:val="ro-MD"/>
        </w:rPr>
        <w:t>n configura</w:t>
      </w:r>
      <w:r w:rsidR="0062664F" w:rsidRPr="004C2944">
        <w:rPr>
          <w:rFonts w:ascii="Cervino Expanded" w:hAnsi="Cervino Expanded"/>
          <w:lang w:val="ro-MD"/>
        </w:rPr>
        <w:t>ț</w:t>
      </w:r>
      <w:r w:rsidRPr="004C2944">
        <w:rPr>
          <w:rFonts w:ascii="Cervino Expanded" w:hAnsi="Cervino Expanded"/>
          <w:lang w:val="ro-MD"/>
        </w:rPr>
        <w:t>ia c</w:t>
      </w:r>
      <w:r w:rsidR="0062664F" w:rsidRPr="004C2944">
        <w:rPr>
          <w:rFonts w:ascii="Cervino Expanded" w:hAnsi="Cervino Expanded"/>
          <w:lang w:val="ro-MD"/>
        </w:rPr>
        <w:t>ă</w:t>
      </w:r>
      <w:r w:rsidRPr="004C2944">
        <w:rPr>
          <w:rFonts w:ascii="Cervino Expanded" w:hAnsi="Cervino Expanded"/>
          <w:lang w:val="ro-MD"/>
        </w:rPr>
        <w:t>reia se reflect</w:t>
      </w:r>
      <w:r w:rsidR="0062664F" w:rsidRPr="004C2944">
        <w:rPr>
          <w:rFonts w:ascii="Cervino Expanded" w:hAnsi="Cervino Expanded"/>
          <w:lang w:val="ro-MD"/>
        </w:rPr>
        <w:t>ă</w:t>
      </w:r>
      <w:r w:rsidRPr="004C2944">
        <w:rPr>
          <w:rFonts w:ascii="Cervino Expanded" w:hAnsi="Cervino Expanded"/>
          <w:lang w:val="ro-MD"/>
        </w:rPr>
        <w:t xml:space="preserve"> modific</w:t>
      </w:r>
      <w:r w:rsidR="0062664F" w:rsidRPr="004C2944">
        <w:rPr>
          <w:rFonts w:ascii="Cervino Expanded" w:hAnsi="Cervino Expanded"/>
          <w:lang w:val="ro-MD"/>
        </w:rPr>
        <w:t>ă</w:t>
      </w:r>
      <w:r w:rsidRPr="004C2944">
        <w:rPr>
          <w:rFonts w:ascii="Cervino Expanded" w:hAnsi="Cervino Expanded"/>
          <w:lang w:val="ro-MD"/>
        </w:rPr>
        <w:t>rile respective, fiind verificat</w:t>
      </w:r>
      <w:r w:rsidR="0062664F" w:rsidRPr="004C2944">
        <w:rPr>
          <w:rFonts w:ascii="Cervino Expanded" w:hAnsi="Cervino Expanded"/>
          <w:lang w:val="ro-MD"/>
        </w:rPr>
        <w:t>ă</w:t>
      </w:r>
      <w:r w:rsidRPr="004C2944">
        <w:rPr>
          <w:rFonts w:ascii="Cervino Expanded" w:hAnsi="Cervino Expanded"/>
          <w:lang w:val="ro-MD"/>
        </w:rPr>
        <w:t xml:space="preserve"> condi</w:t>
      </w:r>
      <w:r w:rsidR="0062664F" w:rsidRPr="004C2944">
        <w:rPr>
          <w:rFonts w:ascii="Cervino Expanded" w:hAnsi="Cervino Expanded"/>
          <w:lang w:val="ro-MD"/>
        </w:rPr>
        <w:t>ț</w:t>
      </w:r>
      <w:r w:rsidRPr="004C2944">
        <w:rPr>
          <w:rFonts w:ascii="Cervino Expanded" w:hAnsi="Cervino Expanded"/>
          <w:lang w:val="ro-MD"/>
        </w:rPr>
        <w:t>ia prev</w:t>
      </w:r>
      <w:r w:rsidR="0062664F" w:rsidRPr="004C2944">
        <w:rPr>
          <w:rFonts w:ascii="Cervino Expanded" w:hAnsi="Cervino Expanded"/>
          <w:lang w:val="ro-MD"/>
        </w:rPr>
        <w:t>ă</w:t>
      </w:r>
      <w:r w:rsidRPr="004C2944">
        <w:rPr>
          <w:rFonts w:ascii="Cervino Expanded" w:hAnsi="Cervino Expanded"/>
          <w:lang w:val="ro-MD"/>
        </w:rPr>
        <w:t>zut</w:t>
      </w:r>
      <w:r w:rsidR="0062664F" w:rsidRPr="004C2944">
        <w:rPr>
          <w:rFonts w:ascii="Cervino Expanded" w:hAnsi="Cervino Expanded"/>
          <w:lang w:val="ro-MD"/>
        </w:rPr>
        <w:t>ă</w:t>
      </w:r>
      <w:r w:rsidRPr="004C2944">
        <w:rPr>
          <w:rFonts w:ascii="Cervino Expanded" w:hAnsi="Cervino Expanded"/>
          <w:lang w:val="ro-MD"/>
        </w:rPr>
        <w:t xml:space="preserve">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_Ref65608004 \r \h </w:instrText>
      </w:r>
      <w:r w:rsidR="00756341"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84</w:t>
      </w:r>
      <w:r w:rsidRPr="004C2944">
        <w:rPr>
          <w:rFonts w:ascii="Cervino Expanded" w:hAnsi="Cervino Expanded"/>
          <w:lang w:val="ro-MD"/>
        </w:rPr>
        <w:fldChar w:fldCharType="end"/>
      </w:r>
      <w:r w:rsidRPr="004C2944">
        <w:rPr>
          <w:rFonts w:ascii="Cervino Expanded" w:hAnsi="Cervino Expanded"/>
          <w:lang w:val="ro-MD"/>
        </w:rPr>
        <w:t xml:space="preserve"> sau </w:t>
      </w:r>
      <w:r w:rsidR="0062664F" w:rsidRPr="004C2944">
        <w:rPr>
          <w:rFonts w:ascii="Cervino Expanded" w:hAnsi="Cervino Expanded"/>
          <w:lang w:val="ro-MD"/>
        </w:rPr>
        <w:t>î</w:t>
      </w:r>
      <w:r w:rsidRPr="004C2944">
        <w:rPr>
          <w:rFonts w:ascii="Cervino Expanded" w:hAnsi="Cervino Expanded"/>
          <w:lang w:val="ro-MD"/>
        </w:rPr>
        <w:t>n caz contrar, modificarea este motivat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 xml:space="preserve">tor la </w:t>
      </w:r>
      <w:r w:rsidR="0079332F" w:rsidRPr="004C2944">
        <w:rPr>
          <w:rFonts w:ascii="Cervino Expanded" w:hAnsi="Cervino Expanded"/>
          <w:lang w:val="ro-MD"/>
        </w:rPr>
        <w:t>OS</w:t>
      </w:r>
      <w:r w:rsidR="00C0040F" w:rsidRPr="004C2944">
        <w:rPr>
          <w:rFonts w:ascii="Cervino Expanded" w:hAnsi="Cervino Expanded"/>
          <w:lang w:val="ro-MD"/>
        </w:rPr>
        <w:t xml:space="preserve"> </w:t>
      </w:r>
      <w:r w:rsidRPr="004C2944">
        <w:rPr>
          <w:rFonts w:ascii="Cervino Expanded" w:hAnsi="Cervino Expanded"/>
          <w:lang w:val="ro-MD"/>
        </w:rPr>
        <w:t>de c</w:t>
      </w:r>
      <w:r w:rsidR="0062664F" w:rsidRPr="004C2944">
        <w:rPr>
          <w:rFonts w:ascii="Cervino Expanded" w:hAnsi="Cervino Expanded"/>
          <w:lang w:val="ro-MD"/>
        </w:rPr>
        <w:t>ă</w:t>
      </w:r>
      <w:r w:rsidRPr="004C2944">
        <w:rPr>
          <w:rFonts w:ascii="Cervino Expanded" w:hAnsi="Cervino Expanded"/>
          <w:lang w:val="ro-MD"/>
        </w:rPr>
        <w:t>tre PRE care a solicitat-o, pe baza reglement</w:t>
      </w:r>
      <w:r w:rsidR="0062664F" w:rsidRPr="004C2944">
        <w:rPr>
          <w:rFonts w:ascii="Cervino Expanded" w:hAnsi="Cervino Expanded"/>
          <w:lang w:val="ro-MD"/>
        </w:rPr>
        <w:t>ă</w:t>
      </w:r>
      <w:r w:rsidRPr="004C2944">
        <w:rPr>
          <w:rFonts w:ascii="Cervino Expanded" w:hAnsi="Cervino Expanded"/>
          <w:lang w:val="ro-MD"/>
        </w:rPr>
        <w:t>rilor aplicabile.</w:t>
      </w:r>
    </w:p>
    <w:p w14:paraId="59178FEA" w14:textId="7257BE0C"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39" w:name="_Ref65607714"/>
      <w:r w:rsidRPr="004C2944">
        <w:rPr>
          <w:rFonts w:ascii="Cervino Expanded" w:hAnsi="Cervino Expanded"/>
          <w:lang w:val="ro-MD"/>
        </w:rPr>
        <w:t>OST</w:t>
      </w:r>
      <w:r w:rsidR="00780561" w:rsidRPr="004C2944">
        <w:rPr>
          <w:rFonts w:ascii="Cervino Expanded" w:hAnsi="Cervino Expanded"/>
          <w:lang w:val="ro-MD"/>
        </w:rPr>
        <w:t xml:space="preserve"> elaboreaz</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9A164B" w:rsidRPr="004C2944">
        <w:rPr>
          <w:rFonts w:ascii="Cervino Expanded" w:hAnsi="Cervino Expanded"/>
          <w:lang w:val="ro-MD"/>
        </w:rPr>
        <w:t xml:space="preserve">procedura aplicabilă </w:t>
      </w:r>
      <w:r w:rsidR="00780561" w:rsidRPr="004C2944">
        <w:rPr>
          <w:rFonts w:ascii="Cervino Expanded" w:hAnsi="Cervino Expanded"/>
          <w:lang w:val="ro-MD"/>
        </w:rPr>
        <w:t xml:space="preserve">pentru </w:t>
      </w:r>
      <w:r w:rsidR="009A164B" w:rsidRPr="004C2944">
        <w:rPr>
          <w:rFonts w:ascii="Cervino Expanded" w:hAnsi="Cervino Expanded"/>
          <w:lang w:val="ro-MD"/>
        </w:rPr>
        <w:t xml:space="preserve">înregistrarea în calitate de PRE, </w:t>
      </w:r>
      <w:r w:rsidR="00780561" w:rsidRPr="004C2944">
        <w:rPr>
          <w:rFonts w:ascii="Cervino Expanded" w:hAnsi="Cervino Expanded"/>
          <w:lang w:val="ro-MD"/>
        </w:rPr>
        <w:t>transferul responsabilit</w:t>
      </w:r>
      <w:r w:rsidR="0062664F" w:rsidRPr="004C2944">
        <w:rPr>
          <w:rFonts w:ascii="Cervino Expanded" w:hAnsi="Cervino Expanded"/>
          <w:lang w:val="ro-MD"/>
        </w:rPr>
        <w:t>ăț</w:t>
      </w:r>
      <w:r w:rsidR="00780561" w:rsidRPr="004C2944">
        <w:rPr>
          <w:rFonts w:ascii="Cervino Expanded" w:hAnsi="Cervino Expanded"/>
          <w:lang w:val="ro-MD"/>
        </w:rPr>
        <w:t>ii echilibr</w:t>
      </w:r>
      <w:r w:rsidR="0062664F" w:rsidRPr="004C2944">
        <w:rPr>
          <w:rFonts w:ascii="Cervino Expanded" w:hAnsi="Cervino Expanded"/>
          <w:lang w:val="ro-MD"/>
        </w:rPr>
        <w:t>ă</w:t>
      </w:r>
      <w:r w:rsidR="00780561" w:rsidRPr="004C2944">
        <w:rPr>
          <w:rFonts w:ascii="Cervino Expanded" w:hAnsi="Cervino Expanded"/>
          <w:lang w:val="ro-MD"/>
        </w:rPr>
        <w:t>rii, excluderea din PRE, modificarea configura</w:t>
      </w:r>
      <w:r w:rsidR="0062664F" w:rsidRPr="004C2944">
        <w:rPr>
          <w:rFonts w:ascii="Cervino Expanded" w:hAnsi="Cervino Expanded"/>
          <w:lang w:val="ro-MD"/>
        </w:rPr>
        <w:t>ț</w:t>
      </w:r>
      <w:r w:rsidR="00780561" w:rsidRPr="004C2944">
        <w:rPr>
          <w:rFonts w:ascii="Cervino Expanded" w:hAnsi="Cervino Expanded"/>
          <w:lang w:val="ro-MD"/>
        </w:rPr>
        <w:t>iei PRE</w:t>
      </w:r>
      <w:r w:rsidR="009A164B" w:rsidRPr="004C2944">
        <w:rPr>
          <w:rFonts w:ascii="Cervino Expanded" w:hAnsi="Cervino Expanded"/>
          <w:lang w:val="ro-MD"/>
        </w:rPr>
        <w:t>, retragerea</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revocarea unei PRE. Acestea pot include ac</w:t>
      </w:r>
      <w:r w:rsidR="0062664F" w:rsidRPr="004C2944">
        <w:rPr>
          <w:rFonts w:ascii="Cervino Expanded" w:hAnsi="Cervino Expanded"/>
          <w:lang w:val="ro-MD"/>
        </w:rPr>
        <w:t>ț</w:t>
      </w:r>
      <w:r w:rsidR="00780561" w:rsidRPr="004C2944">
        <w:rPr>
          <w:rFonts w:ascii="Cervino Expanded" w:hAnsi="Cervino Expanded"/>
          <w:lang w:val="ro-MD"/>
        </w:rPr>
        <w:t xml:space="preserve">iuni prealabile sau concomitente, care </w:t>
      </w:r>
      <w:r w:rsidR="001804D7" w:rsidRPr="004C2944">
        <w:rPr>
          <w:rFonts w:ascii="Cervino Expanded" w:hAnsi="Cervino Expanded"/>
          <w:lang w:val="ro-MD"/>
        </w:rPr>
        <w:t xml:space="preserve">ar permite </w:t>
      </w:r>
      <w:r w:rsidR="00780561" w:rsidRPr="004C2944">
        <w:rPr>
          <w:rFonts w:ascii="Cervino Expanded" w:hAnsi="Cervino Expanded"/>
          <w:lang w:val="ro-MD"/>
        </w:rPr>
        <w:t>participan</w:t>
      </w:r>
      <w:r w:rsidR="0062664F" w:rsidRPr="004C2944">
        <w:rPr>
          <w:rFonts w:ascii="Cervino Expanded" w:hAnsi="Cervino Expanded"/>
          <w:lang w:val="ro-MD"/>
        </w:rPr>
        <w:t>ț</w:t>
      </w:r>
      <w:r w:rsidR="00780561" w:rsidRPr="004C2944">
        <w:rPr>
          <w:rFonts w:ascii="Cervino Expanded" w:hAnsi="Cervino Expanded"/>
          <w:lang w:val="ro-MD"/>
        </w:rPr>
        <w:t xml:space="preserve">ilor conformarea </w:t>
      </w:r>
      <w:r w:rsidR="0062664F" w:rsidRPr="004C2944">
        <w:rPr>
          <w:rFonts w:ascii="Cervino Expanded" w:hAnsi="Cervino Expanded"/>
          <w:lang w:val="ro-MD"/>
        </w:rPr>
        <w:t>î</w:t>
      </w:r>
      <w:r w:rsidR="00780561" w:rsidRPr="004C2944">
        <w:rPr>
          <w:rFonts w:ascii="Cervino Expanded" w:hAnsi="Cervino Expanded"/>
          <w:lang w:val="ro-MD"/>
        </w:rPr>
        <w:t xml:space="preserve">n termenele </w:t>
      </w:r>
      <w:r w:rsidR="00C76676" w:rsidRPr="004C2944">
        <w:rPr>
          <w:rFonts w:ascii="Cervino Expanded" w:hAnsi="Cervino Expanded"/>
          <w:lang w:val="ro-MD"/>
        </w:rPr>
        <w:t>prev</w:t>
      </w:r>
      <w:r w:rsidR="0062664F" w:rsidRPr="004C2944">
        <w:rPr>
          <w:rFonts w:ascii="Cervino Expanded" w:hAnsi="Cervino Expanded"/>
          <w:lang w:val="ro-MD"/>
        </w:rPr>
        <w:t>ă</w:t>
      </w:r>
      <w:r w:rsidR="00C76676" w:rsidRPr="004C2944">
        <w:rPr>
          <w:rFonts w:ascii="Cervino Expanded" w:hAnsi="Cervino Expanded"/>
          <w:lang w:val="ro-MD"/>
        </w:rPr>
        <w:t xml:space="preserve">zute </w:t>
      </w:r>
      <w:r w:rsidR="0062664F" w:rsidRPr="004C2944">
        <w:rPr>
          <w:rFonts w:ascii="Cervino Expanded" w:hAnsi="Cervino Expanded"/>
          <w:lang w:val="ro-MD"/>
        </w:rPr>
        <w:t>î</w:t>
      </w:r>
      <w:r w:rsidR="00F74305" w:rsidRPr="004C2944">
        <w:rPr>
          <w:rFonts w:ascii="Cervino Expanded" w:hAnsi="Cervino Expanded"/>
          <w:lang w:val="ro-MD"/>
        </w:rPr>
        <w:t xml:space="preserve">n prezentul regulament </w:t>
      </w:r>
      <w:r w:rsidR="0062664F" w:rsidRPr="004C2944">
        <w:rPr>
          <w:rFonts w:ascii="Cervino Expanded" w:hAnsi="Cervino Expanded"/>
          <w:lang w:val="ro-MD"/>
        </w:rPr>
        <w:t>ș</w:t>
      </w:r>
      <w:r w:rsidR="00780561" w:rsidRPr="004C2944">
        <w:rPr>
          <w:rFonts w:ascii="Cervino Expanded" w:hAnsi="Cervino Expanded"/>
          <w:lang w:val="ro-MD"/>
        </w:rPr>
        <w:t>i diminuarea riscurilor asupra func</w:t>
      </w:r>
      <w:r w:rsidR="0062664F" w:rsidRPr="004C2944">
        <w:rPr>
          <w:rFonts w:ascii="Cervino Expanded" w:hAnsi="Cervino Expanded"/>
          <w:lang w:val="ro-MD"/>
        </w:rPr>
        <w:t>ț</w:t>
      </w:r>
      <w:r w:rsidR="00780561" w:rsidRPr="004C2944">
        <w:rPr>
          <w:rFonts w:ascii="Cervino Expanded" w:hAnsi="Cervino Expanded"/>
          <w:lang w:val="ro-MD"/>
        </w:rPr>
        <w:t>ion</w:t>
      </w:r>
      <w:r w:rsidR="0062664F" w:rsidRPr="004C2944">
        <w:rPr>
          <w:rFonts w:ascii="Cervino Expanded" w:hAnsi="Cervino Expanded"/>
          <w:lang w:val="ro-MD"/>
        </w:rPr>
        <w:t>ă</w:t>
      </w:r>
      <w:r w:rsidR="00780561" w:rsidRPr="004C2944">
        <w:rPr>
          <w:rFonts w:ascii="Cervino Expanded" w:hAnsi="Cervino Expanded"/>
          <w:lang w:val="ro-MD"/>
        </w:rPr>
        <w:t>rii pie</w:t>
      </w:r>
      <w:r w:rsidR="0062664F" w:rsidRPr="004C2944">
        <w:rPr>
          <w:rFonts w:ascii="Cervino Expanded" w:hAnsi="Cervino Expanded"/>
          <w:lang w:val="ro-MD"/>
        </w:rPr>
        <w:t>ț</w:t>
      </w:r>
      <w:r w:rsidR="00780561" w:rsidRPr="004C2944">
        <w:rPr>
          <w:rFonts w:ascii="Cervino Expanded" w:hAnsi="Cervino Expanded"/>
          <w:lang w:val="ro-MD"/>
        </w:rPr>
        <w:t>ei.</w:t>
      </w:r>
      <w:bookmarkEnd w:id="39"/>
    </w:p>
    <w:p w14:paraId="77F8F958" w14:textId="7288A30F"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OST</w:t>
      </w:r>
      <w:r w:rsidR="00780561" w:rsidRPr="004C2944">
        <w:rPr>
          <w:rFonts w:ascii="Cervino Expanded" w:hAnsi="Cervino Expanded"/>
          <w:lang w:val="ro-MD"/>
        </w:rPr>
        <w:t xml:space="preserv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9A164B" w:rsidRPr="004C2944">
        <w:rPr>
          <w:rFonts w:ascii="Cervino Expanded" w:hAnsi="Cervino Expanded"/>
          <w:lang w:val="ro-MD"/>
        </w:rPr>
        <w:t>procedura/</w:t>
      </w:r>
      <w:r w:rsidR="00780561" w:rsidRPr="004C2944">
        <w:rPr>
          <w:rFonts w:ascii="Cervino Expanded" w:hAnsi="Cervino Expanded"/>
          <w:lang w:val="ro-MD"/>
        </w:rPr>
        <w:t xml:space="preserve">procedurile elaborate conform prevederilor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_Ref65607714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69</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780561" w:rsidRPr="004C2944">
        <w:rPr>
          <w:rFonts w:ascii="Cervino Expanded" w:hAnsi="Cervino Expanded"/>
          <w:lang w:val="ro-MD"/>
        </w:rPr>
        <w:t>.</w:t>
      </w:r>
    </w:p>
    <w:p w14:paraId="2582900B" w14:textId="05524DF8" w:rsidR="00780561" w:rsidRPr="004C2944" w:rsidRDefault="00780561" w:rsidP="00D92333">
      <w:pPr>
        <w:keepNext/>
        <w:keepLines/>
        <w:tabs>
          <w:tab w:val="left" w:pos="900"/>
        </w:tabs>
        <w:spacing w:before="240" w:line="276" w:lineRule="auto"/>
        <w:jc w:val="both"/>
        <w:outlineLvl w:val="0"/>
        <w:rPr>
          <w:rFonts w:ascii="Cervino Expanded" w:hAnsi="Cervino Expanded"/>
          <w:b/>
          <w:lang w:val="ro-MD"/>
        </w:rPr>
      </w:pPr>
      <w:bookmarkStart w:id="40" w:name="_Toc65501009"/>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w:t>
      </w:r>
      <w:r w:rsidR="008A78F7" w:rsidRPr="004C2944">
        <w:rPr>
          <w:rFonts w:ascii="Cervino Expanded" w:hAnsi="Cervino Expanded"/>
          <w:b/>
          <w:lang w:val="ro-MD"/>
        </w:rPr>
        <w:t>9</w:t>
      </w:r>
      <w:r w:rsidRPr="004C2944">
        <w:rPr>
          <w:rFonts w:ascii="Cervino Expanded" w:hAnsi="Cervino Expanded"/>
          <w:b/>
          <w:lang w:val="ro-MD"/>
        </w:rPr>
        <w:t xml:space="preserve"> </w:t>
      </w:r>
      <w:r w:rsidR="00C26066" w:rsidRPr="004C2944">
        <w:rPr>
          <w:rFonts w:ascii="Cervino Expanded" w:hAnsi="Cervino Expanded"/>
          <w:b/>
          <w:lang w:val="ro-MD"/>
        </w:rPr>
        <w:t>Contract</w:t>
      </w:r>
      <w:r w:rsidR="001804D7" w:rsidRPr="004C2944">
        <w:rPr>
          <w:rFonts w:ascii="Cervino Expanded" w:hAnsi="Cervino Expanded"/>
          <w:b/>
          <w:lang w:val="ro-MD"/>
        </w:rPr>
        <w:t>ul</w:t>
      </w:r>
      <w:r w:rsidR="00C26066" w:rsidRPr="004C2944">
        <w:rPr>
          <w:rFonts w:ascii="Cervino Expanded" w:hAnsi="Cervino Expanded"/>
          <w:b/>
          <w:lang w:val="ro-MD"/>
        </w:rPr>
        <w:t xml:space="preserve"> de echilibrare </w:t>
      </w:r>
      <w:bookmarkEnd w:id="40"/>
    </w:p>
    <w:p w14:paraId="1CDCBF34" w14:textId="286EAD81" w:rsidR="00780561" w:rsidRPr="004C2944" w:rsidRDefault="00C26066"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Contract</w:t>
      </w:r>
      <w:r w:rsidR="002C32CE" w:rsidRPr="004C2944">
        <w:rPr>
          <w:rFonts w:ascii="Cervino Expanded" w:hAnsi="Cervino Expanded"/>
          <w:lang w:val="ro-MD"/>
        </w:rPr>
        <w:t>ul</w:t>
      </w:r>
      <w:r w:rsidRPr="004C2944">
        <w:rPr>
          <w:rFonts w:ascii="Cervino Expanded" w:hAnsi="Cervino Expanded"/>
          <w:lang w:val="ro-MD"/>
        </w:rPr>
        <w:t xml:space="preserve"> de echilibrare </w:t>
      </w:r>
      <w:r w:rsidR="00780561" w:rsidRPr="004C2944">
        <w:rPr>
          <w:rFonts w:ascii="Cervino Expanded" w:hAnsi="Cervino Expanded"/>
          <w:lang w:val="ro-MD"/>
        </w:rPr>
        <w:t xml:space="preserve">este acordul </w:t>
      </w:r>
      <w:r w:rsidR="0062664F" w:rsidRPr="004C2944">
        <w:rPr>
          <w:rFonts w:ascii="Cervino Expanded" w:hAnsi="Cervino Expanded"/>
          <w:lang w:val="ro-MD"/>
        </w:rPr>
        <w:t>î</w:t>
      </w:r>
      <w:r w:rsidR="00780561" w:rsidRPr="004C2944">
        <w:rPr>
          <w:rFonts w:ascii="Cervino Expanded" w:hAnsi="Cervino Expanded"/>
          <w:lang w:val="ro-MD"/>
        </w:rPr>
        <w:t xml:space="preserve">ncheiat </w:t>
      </w:r>
      <w:r w:rsidR="0062664F" w:rsidRPr="004C2944">
        <w:rPr>
          <w:rFonts w:ascii="Cervino Expanded" w:hAnsi="Cervino Expanded"/>
          <w:lang w:val="ro-MD"/>
        </w:rPr>
        <w:t>î</w:t>
      </w:r>
      <w:r w:rsidR="00780561" w:rsidRPr="004C2944">
        <w:rPr>
          <w:rFonts w:ascii="Cervino Expanded" w:hAnsi="Cervino Expanded"/>
          <w:lang w:val="ro-MD"/>
        </w:rPr>
        <w:t xml:space="preserve">ntre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un participant la pia</w:t>
      </w:r>
      <w:r w:rsidR="0062664F" w:rsidRPr="004C2944">
        <w:rPr>
          <w:rFonts w:ascii="Cervino Expanded" w:hAnsi="Cervino Expanded"/>
          <w:lang w:val="ro-MD"/>
        </w:rPr>
        <w:t>ță</w:t>
      </w:r>
      <w:r w:rsidR="002C32CE" w:rsidRPr="004C2944">
        <w:rPr>
          <w:rFonts w:ascii="Cervino Expanded" w:hAnsi="Cervino Expanded"/>
          <w:lang w:val="ro-MD"/>
        </w:rPr>
        <w:t>,</w:t>
      </w:r>
      <w:r w:rsidRPr="004C2944">
        <w:rPr>
          <w:rFonts w:ascii="Cervino Expanded" w:hAnsi="Cervino Expanded"/>
          <w:lang w:val="ro-MD"/>
        </w:rPr>
        <w:t xml:space="preserve"> definit în conformitate cu </w:t>
      </w:r>
      <w:r w:rsidR="00D1312C" w:rsidRPr="004C2944">
        <w:rPr>
          <w:rFonts w:ascii="Cervino Expanded" w:hAnsi="Cervino Expanded"/>
          <w:lang w:val="ro-MD"/>
        </w:rPr>
        <w:t>art.</w:t>
      </w:r>
      <w:r w:rsidR="00EF7ABE" w:rsidRPr="004C2944">
        <w:rPr>
          <w:rFonts w:ascii="Cervino Expanded" w:hAnsi="Cervino Expanded"/>
          <w:lang w:val="ro-MD"/>
        </w:rPr>
        <w:t xml:space="preserve"> </w:t>
      </w:r>
      <w:r w:rsidRPr="004C2944">
        <w:rPr>
          <w:rFonts w:ascii="Cervino Expanded" w:hAnsi="Cervino Expanded"/>
          <w:lang w:val="ro-MD"/>
        </w:rPr>
        <w:t xml:space="preserve">90 din Legea </w:t>
      </w:r>
      <w:r w:rsidR="00536AE6" w:rsidRPr="004C2944">
        <w:rPr>
          <w:rFonts w:ascii="Cervino Expanded" w:hAnsi="Cervino Expanded"/>
          <w:lang w:val="ro-MD"/>
        </w:rPr>
        <w:t xml:space="preserve">nr. 164/2025 </w:t>
      </w:r>
      <w:r w:rsidR="00D3748C" w:rsidRPr="004C2944">
        <w:rPr>
          <w:rFonts w:ascii="Cervino Expanded" w:hAnsi="Cervino Expanded"/>
          <w:lang w:val="ro-MD"/>
        </w:rPr>
        <w:t>cu privire la energia electrică</w:t>
      </w:r>
      <w:r w:rsidR="00780561" w:rsidRPr="004C2944">
        <w:rPr>
          <w:rFonts w:ascii="Cervino Expanded" w:hAnsi="Cervino Expanded"/>
          <w:lang w:val="ro-MD"/>
        </w:rPr>
        <w:t>, care stabile</w:t>
      </w:r>
      <w:r w:rsidR="0062664F" w:rsidRPr="004C2944">
        <w:rPr>
          <w:rFonts w:ascii="Cervino Expanded" w:hAnsi="Cervino Expanded"/>
          <w:lang w:val="ro-MD"/>
        </w:rPr>
        <w:t>ș</w:t>
      </w:r>
      <w:r w:rsidR="00780561" w:rsidRPr="004C2944">
        <w:rPr>
          <w:rFonts w:ascii="Cervino Expanded" w:hAnsi="Cervino Expanded"/>
          <w:lang w:val="ro-MD"/>
        </w:rPr>
        <w:t xml:space="preserve">te drepturile </w:t>
      </w:r>
      <w:r w:rsidR="0062664F" w:rsidRPr="004C2944">
        <w:rPr>
          <w:rFonts w:ascii="Cervino Expanded" w:hAnsi="Cervino Expanded"/>
          <w:lang w:val="ro-MD"/>
        </w:rPr>
        <w:t>ș</w:t>
      </w:r>
      <w:r w:rsidR="00780561" w:rsidRPr="004C2944">
        <w:rPr>
          <w:rFonts w:ascii="Cervino Expanded" w:hAnsi="Cervino Expanded"/>
          <w:lang w:val="ro-MD"/>
        </w:rPr>
        <w:t>i obliga</w:t>
      </w:r>
      <w:r w:rsidR="0062664F" w:rsidRPr="004C2944">
        <w:rPr>
          <w:rFonts w:ascii="Cervino Expanded" w:hAnsi="Cervino Expanded"/>
          <w:lang w:val="ro-MD"/>
        </w:rPr>
        <w:t>ț</w:t>
      </w:r>
      <w:r w:rsidR="00780561" w:rsidRPr="004C2944">
        <w:rPr>
          <w:rFonts w:ascii="Cervino Expanded" w:hAnsi="Cervino Expanded"/>
          <w:lang w:val="ro-MD"/>
        </w:rPr>
        <w:t xml:space="preserve">iile reciproce ale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respectiv ale participantului la pia</w:t>
      </w:r>
      <w:r w:rsidR="0062664F" w:rsidRPr="004C2944">
        <w:rPr>
          <w:rFonts w:ascii="Cervino Expanded" w:hAnsi="Cervino Expanded"/>
          <w:lang w:val="ro-MD"/>
        </w:rPr>
        <w:t>ță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calitatea acestuia de PRE.</w:t>
      </w:r>
    </w:p>
    <w:p w14:paraId="5B9FF31F" w14:textId="3902F0ED"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 xml:space="preserve">ncheie </w:t>
      </w:r>
      <w:r w:rsidR="002C32CE" w:rsidRPr="004C2944">
        <w:rPr>
          <w:rFonts w:ascii="Cervino Expanded" w:hAnsi="Cervino Expanded"/>
          <w:lang w:val="ro-MD"/>
        </w:rPr>
        <w:t>un contract de echilibrare</w:t>
      </w:r>
      <w:r w:rsidR="00780561" w:rsidRPr="004C2944">
        <w:rPr>
          <w:rFonts w:ascii="Cervino Expanded" w:hAnsi="Cervino Expanded"/>
          <w:lang w:val="ro-MD"/>
        </w:rPr>
        <w:t xml:space="preserve"> cu fiecare dintre participan</w:t>
      </w:r>
      <w:r w:rsidR="0062664F" w:rsidRPr="004C2944">
        <w:rPr>
          <w:rFonts w:ascii="Cervino Expanded" w:hAnsi="Cervino Expanded"/>
          <w:lang w:val="ro-MD"/>
        </w:rPr>
        <w:t>ț</w:t>
      </w:r>
      <w:r w:rsidR="00780561" w:rsidRPr="004C2944">
        <w:rPr>
          <w:rFonts w:ascii="Cervino Expanded" w:hAnsi="Cervino Expanded"/>
          <w:lang w:val="ro-MD"/>
        </w:rPr>
        <w:t>ii la pia</w:t>
      </w:r>
      <w:r w:rsidR="0062664F" w:rsidRPr="004C2944">
        <w:rPr>
          <w:rFonts w:ascii="Cervino Expanded" w:hAnsi="Cervino Expanded"/>
          <w:lang w:val="ro-MD"/>
        </w:rPr>
        <w:t>ță</w:t>
      </w:r>
      <w:r w:rsidR="00780561" w:rsidRPr="004C2944">
        <w:rPr>
          <w:rFonts w:ascii="Cervino Expanded" w:hAnsi="Cervino Expanded"/>
          <w:lang w:val="ro-MD"/>
        </w:rPr>
        <w:t xml:space="preserve"> care au solicitat </w:t>
      </w:r>
      <w:r w:rsidR="0062664F" w:rsidRPr="004C2944">
        <w:rPr>
          <w:rFonts w:ascii="Cervino Expanded" w:hAnsi="Cervino Expanded"/>
          <w:lang w:val="ro-MD"/>
        </w:rPr>
        <w:t>î</w:t>
      </w:r>
      <w:r w:rsidR="00780561" w:rsidRPr="004C2944">
        <w:rPr>
          <w:rFonts w:ascii="Cervino Expanded" w:hAnsi="Cervino Expanded"/>
          <w:lang w:val="ro-MD"/>
        </w:rPr>
        <w:t xml:space="preserve">nregistrarea </w:t>
      </w:r>
      <w:r w:rsidR="009A164B" w:rsidRPr="004C2944">
        <w:rPr>
          <w:rFonts w:ascii="Cervino Expanded" w:hAnsi="Cervino Expanded"/>
          <w:lang w:val="ro-MD"/>
        </w:rPr>
        <w:t xml:space="preserve">în calitate de </w:t>
      </w:r>
      <w:r w:rsidR="00780561" w:rsidRPr="004C2944">
        <w:rPr>
          <w:rFonts w:ascii="Cervino Expanded" w:hAnsi="Cervino Expanded"/>
          <w:lang w:val="ro-MD"/>
        </w:rPr>
        <w:t xml:space="preserve">PRE pentru </w:t>
      </w:r>
      <w:r w:rsidR="002770C4" w:rsidRPr="004C2944">
        <w:rPr>
          <w:rFonts w:ascii="Cervino Expanded" w:hAnsi="Cervino Expanded"/>
          <w:lang w:val="ro-MD"/>
        </w:rPr>
        <w:t>c</w:t>
      </w:r>
      <w:r w:rsidR="00780561" w:rsidRPr="004C2944">
        <w:rPr>
          <w:rFonts w:ascii="Cervino Expanded" w:hAnsi="Cervino Expanded"/>
          <w:lang w:val="ro-MD"/>
        </w:rPr>
        <w:t>a</w:t>
      </w:r>
      <w:r w:rsidR="002770C4" w:rsidRPr="004C2944">
        <w:rPr>
          <w:rFonts w:ascii="Cervino Expanded" w:hAnsi="Cervino Expanded"/>
          <w:lang w:val="ro-MD"/>
        </w:rPr>
        <w:t xml:space="preserve"> acestea să poată</w:t>
      </w:r>
      <w:r w:rsidR="00780561" w:rsidRPr="004C2944">
        <w:rPr>
          <w:rFonts w:ascii="Cervino Expanded" w:hAnsi="Cervino Expanded"/>
          <w:lang w:val="ro-MD"/>
        </w:rPr>
        <w:t xml:space="preserve"> activa pe pia</w:t>
      </w:r>
      <w:r w:rsidR="0062664F" w:rsidRPr="004C2944">
        <w:rPr>
          <w:rFonts w:ascii="Cervino Expanded" w:hAnsi="Cervino Expanded"/>
          <w:lang w:val="ro-MD"/>
        </w:rPr>
        <w:t>ț</w:t>
      </w:r>
      <w:r w:rsidR="00780561" w:rsidRPr="004C2944">
        <w:rPr>
          <w:rFonts w:ascii="Cervino Expanded" w:hAnsi="Cervino Expanded"/>
          <w:lang w:val="ro-MD"/>
        </w:rPr>
        <w:t xml:space="preserve">a </w:t>
      </w:r>
      <w:r w:rsidR="002770C4" w:rsidRPr="004C2944">
        <w:rPr>
          <w:rFonts w:ascii="Cervino Expanded" w:hAnsi="Cervino Expanded"/>
          <w:lang w:val="ro-MD"/>
        </w:rPr>
        <w:t xml:space="preserve">angro </w:t>
      </w:r>
      <w:r w:rsidR="00780561" w:rsidRPr="004C2944">
        <w:rPr>
          <w:rFonts w:ascii="Cervino Expanded" w:hAnsi="Cervino Expanded"/>
          <w:lang w:val="ro-MD"/>
        </w:rPr>
        <w:t>de energie electric</w:t>
      </w:r>
      <w:r w:rsidR="0062664F" w:rsidRPr="004C2944">
        <w:rPr>
          <w:rFonts w:ascii="Cervino Expanded" w:hAnsi="Cervino Expanded"/>
          <w:lang w:val="ro-MD"/>
        </w:rPr>
        <w:t>ă</w:t>
      </w:r>
      <w:r w:rsidR="00780561" w:rsidRPr="004C2944">
        <w:rPr>
          <w:rFonts w:ascii="Cervino Expanded" w:hAnsi="Cervino Expanded"/>
          <w:lang w:val="ro-MD"/>
        </w:rPr>
        <w:t>.</w:t>
      </w:r>
    </w:p>
    <w:p w14:paraId="223EE62C" w14:textId="60C97DCD" w:rsidR="00780561" w:rsidRPr="004C03F8"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Existen</w:t>
      </w:r>
      <w:r w:rsidR="0062664F" w:rsidRPr="004C2944">
        <w:rPr>
          <w:rFonts w:ascii="Cervino Expanded" w:hAnsi="Cervino Expanded"/>
          <w:lang w:val="ro-MD"/>
        </w:rPr>
        <w:t>ț</w:t>
      </w:r>
      <w:r w:rsidRPr="004C2944">
        <w:rPr>
          <w:rFonts w:ascii="Cervino Expanded" w:hAnsi="Cervino Expanded"/>
          <w:lang w:val="ro-MD"/>
        </w:rPr>
        <w:t xml:space="preserve">a </w:t>
      </w:r>
      <w:r w:rsidR="002C32CE" w:rsidRPr="004C2944">
        <w:rPr>
          <w:rFonts w:ascii="Cervino Expanded" w:hAnsi="Cervino Expanded"/>
          <w:lang w:val="ro-MD"/>
        </w:rPr>
        <w:t>unui contract de echilibrare</w:t>
      </w:r>
      <w:r w:rsidRPr="004C2944">
        <w:rPr>
          <w:rFonts w:ascii="Cervino Expanded" w:hAnsi="Cervino Expanded"/>
          <w:lang w:val="ro-MD"/>
        </w:rPr>
        <w:t xml:space="preserve"> valabil este o </w:t>
      </w:r>
      <w:r w:rsidRPr="004C03F8">
        <w:rPr>
          <w:rFonts w:ascii="Cervino Expanded" w:hAnsi="Cervino Expanded"/>
          <w:lang w:val="ro-MD"/>
        </w:rPr>
        <w:t>condi</w:t>
      </w:r>
      <w:r w:rsidR="0062664F" w:rsidRPr="004C03F8">
        <w:rPr>
          <w:rFonts w:ascii="Cervino Expanded" w:hAnsi="Cervino Expanded"/>
          <w:lang w:val="ro-MD"/>
        </w:rPr>
        <w:t>ț</w:t>
      </w:r>
      <w:r w:rsidRPr="004C03F8">
        <w:rPr>
          <w:rFonts w:ascii="Cervino Expanded" w:hAnsi="Cervino Expanded"/>
          <w:lang w:val="ro-MD"/>
        </w:rPr>
        <w:t xml:space="preserve">ie pentru </w:t>
      </w:r>
      <w:r w:rsidR="0062664F" w:rsidRPr="004C03F8">
        <w:rPr>
          <w:rFonts w:ascii="Cervino Expanded" w:hAnsi="Cervino Expanded"/>
          <w:lang w:val="ro-MD"/>
        </w:rPr>
        <w:t>î</w:t>
      </w:r>
      <w:r w:rsidRPr="0039020C">
        <w:rPr>
          <w:rFonts w:ascii="Cervino Expanded" w:hAnsi="Cervino Expanded"/>
          <w:lang w:val="ro-MD"/>
        </w:rPr>
        <w:t>nregistrarea participantului la pia</w:t>
      </w:r>
      <w:r w:rsidR="0062664F" w:rsidRPr="0039020C">
        <w:rPr>
          <w:rFonts w:ascii="Cervino Expanded" w:hAnsi="Cervino Expanded"/>
          <w:lang w:val="ro-MD"/>
        </w:rPr>
        <w:t>ță</w:t>
      </w:r>
      <w:r w:rsidRPr="0039020C">
        <w:rPr>
          <w:rFonts w:ascii="Cervino Expanded" w:hAnsi="Cervino Expanded"/>
          <w:lang w:val="ro-MD"/>
        </w:rPr>
        <w:t xml:space="preserve"> </w:t>
      </w:r>
      <w:r w:rsidR="0062664F" w:rsidRPr="0039020C">
        <w:rPr>
          <w:rFonts w:ascii="Cervino Expanded" w:hAnsi="Cervino Expanded"/>
          <w:lang w:val="ro-MD"/>
        </w:rPr>
        <w:t>î</w:t>
      </w:r>
      <w:r w:rsidRPr="0039020C">
        <w:rPr>
          <w:rFonts w:ascii="Cervino Expanded" w:hAnsi="Cervino Expanded"/>
          <w:lang w:val="ro-MD"/>
        </w:rPr>
        <w:t>n calitate de PRE</w:t>
      </w:r>
      <w:r w:rsidR="00AA4521" w:rsidRPr="0039020C">
        <w:rPr>
          <w:rFonts w:ascii="Cervino Expanded" w:hAnsi="Cervino Expanded"/>
          <w:lang w:val="ro-MD"/>
        </w:rPr>
        <w:t xml:space="preserve"> și, respectiv, accesul</w:t>
      </w:r>
      <w:r w:rsidR="00322C97" w:rsidRPr="0039020C">
        <w:rPr>
          <w:rFonts w:ascii="Cervino Expanded" w:hAnsi="Cervino Expanded"/>
          <w:lang w:val="ro-MD"/>
        </w:rPr>
        <w:t xml:space="preserve"> l</w:t>
      </w:r>
      <w:r w:rsidR="00AA4521" w:rsidRPr="0039020C">
        <w:rPr>
          <w:rFonts w:ascii="Cervino Expanded" w:hAnsi="Cervino Expanded"/>
          <w:lang w:val="ro-MD"/>
        </w:rPr>
        <w:t xml:space="preserve">ui la </w:t>
      </w:r>
      <w:r w:rsidR="008C0BA7" w:rsidRPr="0039020C">
        <w:rPr>
          <w:rFonts w:ascii="Cervino Expanded" w:hAnsi="Cervino Expanded"/>
          <w:lang w:val="ro-MD"/>
        </w:rPr>
        <w:t xml:space="preserve">sistemul </w:t>
      </w:r>
      <w:r w:rsidR="00AA4521" w:rsidRPr="0039020C">
        <w:rPr>
          <w:rFonts w:ascii="Cervino Expanded" w:hAnsi="Cervino Expanded"/>
          <w:lang w:val="ro-MD"/>
        </w:rPr>
        <w:t>informatic al pieței de echilibrare</w:t>
      </w:r>
      <w:r w:rsidRPr="0039020C">
        <w:rPr>
          <w:rFonts w:ascii="Cervino Expanded" w:hAnsi="Cervino Expanded"/>
          <w:lang w:val="ro-MD"/>
        </w:rPr>
        <w:t>.</w:t>
      </w:r>
      <w:r w:rsidR="00D501FE" w:rsidRPr="0039020C">
        <w:rPr>
          <w:rFonts w:ascii="Cervino Expanded" w:hAnsi="Cervino Expanded"/>
          <w:lang w:val="ro-MD"/>
        </w:rPr>
        <w:t xml:space="preserve"> Fără contra</w:t>
      </w:r>
      <w:r w:rsidR="001E3F3E" w:rsidRPr="0039020C">
        <w:rPr>
          <w:rFonts w:ascii="Cervino Expanded" w:hAnsi="Cervino Expanded"/>
          <w:lang w:val="ro-MD"/>
        </w:rPr>
        <w:t>c</w:t>
      </w:r>
      <w:r w:rsidR="00D501FE" w:rsidRPr="0039020C">
        <w:rPr>
          <w:rFonts w:ascii="Cervino Expanded" w:hAnsi="Cervino Expanded"/>
          <w:lang w:val="ro-MD"/>
        </w:rPr>
        <w:t xml:space="preserve">t de echilibrare </w:t>
      </w:r>
      <w:r w:rsidR="001279EE" w:rsidRPr="0039020C">
        <w:rPr>
          <w:rFonts w:ascii="Cervino Expanded" w:hAnsi="Cervino Expanded"/>
          <w:lang w:val="ro-MD"/>
        </w:rPr>
        <w:t xml:space="preserve">și </w:t>
      </w:r>
      <w:r w:rsidR="004C2944" w:rsidRPr="0039020C">
        <w:rPr>
          <w:rFonts w:ascii="Cervino Expanded" w:hAnsi="Cervino Expanded"/>
          <w:lang w:val="ro-MD"/>
        </w:rPr>
        <w:t>înregistrare</w:t>
      </w:r>
      <w:r w:rsidR="001279EE" w:rsidRPr="0039020C">
        <w:rPr>
          <w:rFonts w:ascii="Cervino Expanded" w:hAnsi="Cervino Expanded"/>
          <w:lang w:val="ro-MD"/>
        </w:rPr>
        <w:t xml:space="preserve"> pe piața</w:t>
      </w:r>
      <w:r w:rsidR="001E3F3E" w:rsidRPr="0039020C">
        <w:rPr>
          <w:rFonts w:ascii="Cervino Expanded" w:hAnsi="Cervino Expanded"/>
          <w:lang w:val="ro-MD"/>
        </w:rPr>
        <w:t xml:space="preserve"> angro a</w:t>
      </w:r>
      <w:r w:rsidR="001279EE" w:rsidRPr="0039020C">
        <w:rPr>
          <w:rFonts w:ascii="Cervino Expanded" w:hAnsi="Cervino Expanded"/>
          <w:lang w:val="ro-MD"/>
        </w:rPr>
        <w:t xml:space="preserve"> energiei electrice a centralei electrice/instalației de stocare, </w:t>
      </w:r>
      <w:r w:rsidR="004C2944" w:rsidRPr="0039020C">
        <w:rPr>
          <w:rFonts w:ascii="Cervino Expanded" w:hAnsi="Cervino Expanded"/>
          <w:lang w:val="ro-MD"/>
        </w:rPr>
        <w:t>respectiva</w:t>
      </w:r>
      <w:r w:rsidR="001279EE" w:rsidRPr="0039020C">
        <w:rPr>
          <w:rFonts w:ascii="Cervino Expanded" w:hAnsi="Cervino Expanded"/>
          <w:lang w:val="ro-MD"/>
        </w:rPr>
        <w:t xml:space="preserve"> </w:t>
      </w:r>
      <w:r w:rsidR="001E3F3E" w:rsidRPr="0039020C">
        <w:rPr>
          <w:rFonts w:ascii="Cervino Expanded" w:hAnsi="Cervino Expanded"/>
          <w:lang w:val="ro-MD"/>
        </w:rPr>
        <w:t>centrală/</w:t>
      </w:r>
      <w:r w:rsidR="001279EE" w:rsidRPr="0039020C">
        <w:rPr>
          <w:rFonts w:ascii="Cervino Expanded" w:hAnsi="Cervino Expanded"/>
          <w:lang w:val="ro-MD"/>
        </w:rPr>
        <w:t xml:space="preserve">instalație a </w:t>
      </w:r>
      <w:r w:rsidR="00D501FE" w:rsidRPr="0039020C">
        <w:rPr>
          <w:rFonts w:ascii="Cervino Expanded" w:hAnsi="Cervino Expanded"/>
          <w:lang w:val="ro-MD"/>
        </w:rPr>
        <w:t>un</w:t>
      </w:r>
      <w:r w:rsidR="001279EE" w:rsidRPr="0039020C">
        <w:rPr>
          <w:rFonts w:ascii="Cervino Expanded" w:hAnsi="Cervino Expanded"/>
          <w:lang w:val="ro-MD"/>
        </w:rPr>
        <w:t>ui</w:t>
      </w:r>
      <w:r w:rsidR="00D501FE" w:rsidRPr="0039020C">
        <w:rPr>
          <w:rFonts w:ascii="Cervino Expanded" w:hAnsi="Cervino Expanded"/>
          <w:lang w:val="ro-MD"/>
        </w:rPr>
        <w:t xml:space="preserve"> participant al pieței</w:t>
      </w:r>
      <w:r w:rsidR="001279EE" w:rsidRPr="0039020C">
        <w:rPr>
          <w:rFonts w:ascii="Cervino Expanded" w:hAnsi="Cervino Expanded"/>
          <w:lang w:val="ro-MD"/>
        </w:rPr>
        <w:t>/utilizator de sistem</w:t>
      </w:r>
      <w:r w:rsidR="00D501FE" w:rsidRPr="0039020C">
        <w:rPr>
          <w:rFonts w:ascii="Cervino Expanded" w:hAnsi="Cervino Expanded"/>
          <w:lang w:val="ro-MD"/>
        </w:rPr>
        <w:t xml:space="preserve"> </w:t>
      </w:r>
      <w:r w:rsidR="001279EE" w:rsidRPr="0039020C">
        <w:rPr>
          <w:rFonts w:ascii="Cervino Expanded" w:hAnsi="Cervino Expanded"/>
          <w:lang w:val="ro-MD"/>
        </w:rPr>
        <w:t>care este</w:t>
      </w:r>
      <w:r w:rsidR="00D501FE" w:rsidRPr="0039020C">
        <w:rPr>
          <w:rFonts w:ascii="Cervino Expanded" w:hAnsi="Cervino Expanded"/>
          <w:lang w:val="ro-MD"/>
        </w:rPr>
        <w:t xml:space="preserve"> </w:t>
      </w:r>
      <w:r w:rsidR="004C2944" w:rsidRPr="0039020C">
        <w:rPr>
          <w:rFonts w:ascii="Cervino Expanded" w:hAnsi="Cervino Expanded"/>
          <w:lang w:val="ro-MD"/>
        </w:rPr>
        <w:t>producător</w:t>
      </w:r>
      <w:r w:rsidR="00D501FE" w:rsidRPr="0039020C">
        <w:rPr>
          <w:rFonts w:ascii="Cervino Expanded" w:hAnsi="Cervino Expanded"/>
          <w:lang w:val="ro-MD"/>
        </w:rPr>
        <w:t xml:space="preserve"> de energie </w:t>
      </w:r>
      <w:r w:rsidR="001279EE" w:rsidRPr="0039020C">
        <w:rPr>
          <w:rFonts w:ascii="Cervino Expanded" w:hAnsi="Cervino Expanded"/>
          <w:lang w:val="ro-MD"/>
        </w:rPr>
        <w:t xml:space="preserve">sau proprietar de instalații de stocare </w:t>
      </w:r>
      <w:r w:rsidR="00D501FE" w:rsidRPr="0039020C">
        <w:rPr>
          <w:rFonts w:ascii="Cervino Expanded" w:hAnsi="Cervino Expanded"/>
          <w:lang w:val="ro-MD"/>
        </w:rPr>
        <w:t>nu poate fi racordat</w:t>
      </w:r>
      <w:r w:rsidR="001279EE" w:rsidRPr="0039020C">
        <w:rPr>
          <w:rFonts w:ascii="Cervino Expanded" w:hAnsi="Cervino Expanded"/>
          <w:lang w:val="ro-MD"/>
        </w:rPr>
        <w:t>ă</w:t>
      </w:r>
      <w:r w:rsidR="00D501FE" w:rsidRPr="0039020C">
        <w:rPr>
          <w:rFonts w:ascii="Cervino Expanded" w:hAnsi="Cervino Expanded"/>
          <w:lang w:val="ro-MD"/>
        </w:rPr>
        <w:t xml:space="preserve"> la rețea</w:t>
      </w:r>
      <w:r w:rsidR="001E3F3E" w:rsidRPr="0039020C">
        <w:rPr>
          <w:rFonts w:ascii="Cervino Expanded" w:hAnsi="Cervino Expanded"/>
          <w:lang w:val="ro-MD"/>
        </w:rPr>
        <w:t>ua</w:t>
      </w:r>
      <w:r w:rsidR="00D501FE" w:rsidRPr="0039020C">
        <w:rPr>
          <w:rFonts w:ascii="Cervino Expanded" w:hAnsi="Cervino Expanded"/>
          <w:lang w:val="ro-MD"/>
        </w:rPr>
        <w:t xml:space="preserve"> OS</w:t>
      </w:r>
      <w:r w:rsidR="001279EE" w:rsidRPr="0039020C">
        <w:rPr>
          <w:rFonts w:ascii="Cervino Expanded" w:hAnsi="Cervino Expanded"/>
          <w:lang w:val="ro-MD"/>
        </w:rPr>
        <w:t xml:space="preserve"> </w:t>
      </w:r>
      <w:r w:rsidR="001E3F3E" w:rsidRPr="0039020C">
        <w:rPr>
          <w:rFonts w:ascii="Cervino Expanded" w:hAnsi="Cervino Expanded"/>
          <w:lang w:val="ro-MD"/>
        </w:rPr>
        <w:t xml:space="preserve">precum  </w:t>
      </w:r>
      <w:r w:rsidR="001279EE" w:rsidRPr="0039020C">
        <w:rPr>
          <w:rFonts w:ascii="Cervino Expanded" w:hAnsi="Cervino Expanded"/>
          <w:lang w:val="ro-MD"/>
        </w:rPr>
        <w:t>și nu poate rămâne racordat</w:t>
      </w:r>
      <w:r w:rsidR="001E3F3E" w:rsidRPr="0039020C">
        <w:rPr>
          <w:rFonts w:ascii="Cervino Expanded" w:hAnsi="Cervino Expanded"/>
          <w:lang w:val="ro-MD"/>
        </w:rPr>
        <w:t>ă</w:t>
      </w:r>
      <w:r w:rsidR="001279EE" w:rsidRPr="0039020C">
        <w:rPr>
          <w:rFonts w:ascii="Cervino Expanded" w:hAnsi="Cervino Expanded"/>
          <w:lang w:val="ro-MD"/>
        </w:rPr>
        <w:t xml:space="preserve"> la </w:t>
      </w:r>
      <w:r w:rsidR="004C2944" w:rsidRPr="0039020C">
        <w:rPr>
          <w:rFonts w:ascii="Cervino Expanded" w:hAnsi="Cervino Expanded"/>
          <w:lang w:val="ro-MD"/>
        </w:rPr>
        <w:t>rețeaua</w:t>
      </w:r>
      <w:r w:rsidR="001279EE" w:rsidRPr="0039020C">
        <w:rPr>
          <w:rFonts w:ascii="Cervino Expanded" w:hAnsi="Cervino Expanded"/>
          <w:lang w:val="ro-MD"/>
        </w:rPr>
        <w:t xml:space="preserve"> electrică</w:t>
      </w:r>
      <w:r w:rsidR="001279EE" w:rsidRPr="004C03F8">
        <w:rPr>
          <w:rFonts w:ascii="Cervino Expanded" w:hAnsi="Cervino Expanded"/>
          <w:lang w:val="ro-MD"/>
        </w:rPr>
        <w:t>.</w:t>
      </w:r>
    </w:p>
    <w:p w14:paraId="6210EDC4" w14:textId="3C6AA8F3"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Odat</w:t>
      </w:r>
      <w:r w:rsidR="0062664F" w:rsidRPr="004C2944">
        <w:rPr>
          <w:rFonts w:ascii="Cervino Expanded" w:hAnsi="Cervino Expanded"/>
          <w:lang w:val="ro-MD"/>
        </w:rPr>
        <w:t>ă</w:t>
      </w:r>
      <w:r w:rsidRPr="004C2944">
        <w:rPr>
          <w:rFonts w:ascii="Cervino Expanded" w:hAnsi="Cervino Expanded"/>
          <w:lang w:val="ro-MD"/>
        </w:rPr>
        <w:t xml:space="preserve"> cu transferul integral al responsabilit</w:t>
      </w:r>
      <w:r w:rsidR="0062664F" w:rsidRPr="004C2944">
        <w:rPr>
          <w:rFonts w:ascii="Cervino Expanded" w:hAnsi="Cervino Expanded"/>
          <w:lang w:val="ro-MD"/>
        </w:rPr>
        <w:t>ăț</w:t>
      </w:r>
      <w:r w:rsidRPr="004C2944">
        <w:rPr>
          <w:rFonts w:ascii="Cervino Expanded" w:hAnsi="Cervino Expanded"/>
          <w:lang w:val="ro-MD"/>
        </w:rPr>
        <w:t>ii echilibr</w:t>
      </w:r>
      <w:r w:rsidR="0062664F" w:rsidRPr="004C2944">
        <w:rPr>
          <w:rFonts w:ascii="Cervino Expanded" w:hAnsi="Cervino Expanded"/>
          <w:lang w:val="ro-MD"/>
        </w:rPr>
        <w:t>ă</w:t>
      </w:r>
      <w:r w:rsidRPr="004C2944">
        <w:rPr>
          <w:rFonts w:ascii="Cervino Expanded" w:hAnsi="Cervino Expanded"/>
          <w:lang w:val="ro-MD"/>
        </w:rPr>
        <w:t>rii c</w:t>
      </w:r>
      <w:r w:rsidR="0062664F" w:rsidRPr="004C2944">
        <w:rPr>
          <w:rFonts w:ascii="Cervino Expanded" w:hAnsi="Cervino Expanded"/>
          <w:lang w:val="ro-MD"/>
        </w:rPr>
        <w:t>ă</w:t>
      </w:r>
      <w:r w:rsidRPr="004C2944">
        <w:rPr>
          <w:rFonts w:ascii="Cervino Expanded" w:hAnsi="Cervino Expanded"/>
          <w:lang w:val="ro-MD"/>
        </w:rPr>
        <w:t xml:space="preserve">tre </w:t>
      </w:r>
      <w:r w:rsidR="00BB762C"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w:t>
      </w:r>
      <w:r w:rsidR="002C32CE" w:rsidRPr="004C2944">
        <w:rPr>
          <w:rFonts w:ascii="Cervino Expanded" w:hAnsi="Cervino Expanded"/>
          <w:lang w:val="ro-MD"/>
        </w:rPr>
        <w:t>contractul de echilibrare</w:t>
      </w:r>
      <w:r w:rsidRPr="004C2944">
        <w:rPr>
          <w:rFonts w:ascii="Cervino Expanded" w:hAnsi="Cervino Expanded"/>
          <w:lang w:val="ro-MD"/>
        </w:rPr>
        <w:t xml:space="preserve"> semnat de c</w:t>
      </w:r>
      <w:r w:rsidR="0062664F" w:rsidRPr="004C2944">
        <w:rPr>
          <w:rFonts w:ascii="Cervino Expanded" w:hAnsi="Cervino Expanded"/>
          <w:lang w:val="ro-MD"/>
        </w:rPr>
        <w:t>ă</w:t>
      </w:r>
      <w:r w:rsidRPr="004C2944">
        <w:rPr>
          <w:rFonts w:ascii="Cervino Expanded" w:hAnsi="Cervino Expanded"/>
          <w:lang w:val="ro-MD"/>
        </w:rPr>
        <w:t>tre participantul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PRE</w:t>
      </w:r>
      <w:r w:rsidR="00536AE6" w:rsidRPr="004C2944">
        <w:rPr>
          <w:rFonts w:ascii="Cervino Expanded" w:hAnsi="Cervino Expanded"/>
          <w:lang w:val="ro-MD"/>
        </w:rPr>
        <w:t xml:space="preserve"> se suspendă</w:t>
      </w:r>
      <w:r w:rsidRPr="004C2944">
        <w:rPr>
          <w:rFonts w:ascii="Cervino Expanded" w:hAnsi="Cervino Expanded"/>
          <w:lang w:val="ro-MD"/>
        </w:rPr>
        <w:t>.</w:t>
      </w:r>
    </w:p>
    <w:p w14:paraId="3E7E527E" w14:textId="62E05960" w:rsidR="00780561" w:rsidRPr="004C2944" w:rsidRDefault="002C32C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Contractele de echilibrare</w:t>
      </w:r>
      <w:r w:rsidR="00780561" w:rsidRPr="004C2944">
        <w:rPr>
          <w:rFonts w:ascii="Cervino Expanded" w:hAnsi="Cervino Expanded"/>
          <w:lang w:val="ro-MD"/>
        </w:rPr>
        <w:t xml:space="preserve"> se </w:t>
      </w:r>
      <w:r w:rsidR="0062664F" w:rsidRPr="004C2944">
        <w:rPr>
          <w:rFonts w:ascii="Cervino Expanded" w:hAnsi="Cervino Expanded"/>
          <w:lang w:val="ro-MD"/>
        </w:rPr>
        <w:t>î</w:t>
      </w:r>
      <w:r w:rsidR="00780561" w:rsidRPr="004C2944">
        <w:rPr>
          <w:rFonts w:ascii="Cervino Expanded" w:hAnsi="Cervino Expanded"/>
          <w:lang w:val="ro-MD"/>
        </w:rPr>
        <w:t xml:space="preserve">ncheie </w:t>
      </w:r>
      <w:r w:rsidR="002770C4" w:rsidRPr="004C2944">
        <w:rPr>
          <w:rFonts w:ascii="Cervino Expanded" w:hAnsi="Cervino Expanded"/>
          <w:lang w:val="ro-MD"/>
        </w:rPr>
        <w:t xml:space="preserve">în baza </w:t>
      </w:r>
      <w:r w:rsidRPr="004C2944">
        <w:rPr>
          <w:rFonts w:ascii="Cervino Expanded" w:hAnsi="Cervino Expanded"/>
          <w:lang w:val="ro-MD"/>
        </w:rPr>
        <w:t>unui contract</w:t>
      </w:r>
      <w:r w:rsidR="00780561" w:rsidRPr="004C2944">
        <w:rPr>
          <w:rFonts w:ascii="Cervino Expanded" w:hAnsi="Cervino Expanded"/>
          <w:lang w:val="ro-MD"/>
        </w:rPr>
        <w:t xml:space="preserve">-cadru, elaborat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de c</w:t>
      </w:r>
      <w:r w:rsidR="0062664F" w:rsidRPr="004C2944">
        <w:rPr>
          <w:rFonts w:ascii="Cervino Expanded" w:hAnsi="Cervino Expanded"/>
          <w:lang w:val="ro-MD"/>
        </w:rPr>
        <w:t>ă</w:t>
      </w:r>
      <w:r w:rsidR="00780561" w:rsidRPr="004C2944">
        <w:rPr>
          <w:rFonts w:ascii="Cervino Expanded" w:hAnsi="Cervino Expanded"/>
          <w:lang w:val="ro-MD"/>
        </w:rPr>
        <w:t xml:space="preserve">tre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publicat pe </w:t>
      </w:r>
      <w:r w:rsidR="003012A2" w:rsidRPr="004C2944">
        <w:rPr>
          <w:rFonts w:ascii="Cervino Expanded" w:hAnsi="Cervino Expanded"/>
          <w:lang w:val="ro-MD"/>
        </w:rPr>
        <w:t>site web oficial</w:t>
      </w:r>
      <w:r w:rsidR="00780561" w:rsidRPr="004C2944">
        <w:rPr>
          <w:rFonts w:ascii="Cervino Expanded" w:hAnsi="Cervino Expanded"/>
          <w:lang w:val="ro-MD"/>
        </w:rPr>
        <w:t>.</w:t>
      </w:r>
    </w:p>
    <w:p w14:paraId="0F2F80E5" w14:textId="54914096" w:rsidR="00780561" w:rsidRPr="004C2944" w:rsidRDefault="00780561" w:rsidP="00D92333">
      <w:pPr>
        <w:keepNext/>
        <w:keepLines/>
        <w:spacing w:before="240" w:line="276" w:lineRule="auto"/>
        <w:jc w:val="both"/>
        <w:outlineLvl w:val="0"/>
        <w:rPr>
          <w:rFonts w:ascii="Cervino Expanded" w:hAnsi="Cervino Expanded"/>
          <w:b/>
          <w:lang w:val="ro-MD"/>
        </w:rPr>
      </w:pPr>
      <w:bookmarkStart w:id="41" w:name="_Toc6550101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3.1</w:t>
      </w:r>
      <w:r w:rsidR="008A78F7" w:rsidRPr="004C2944">
        <w:rPr>
          <w:rFonts w:ascii="Cervino Expanded" w:hAnsi="Cervino Expanded"/>
          <w:b/>
          <w:lang w:val="ro-MD"/>
        </w:rPr>
        <w:t>0</w:t>
      </w:r>
      <w:r w:rsidRPr="004C2944">
        <w:rPr>
          <w:rFonts w:ascii="Cervino Expanded" w:hAnsi="Cervino Expanded"/>
          <w:b/>
          <w:lang w:val="ro-MD"/>
        </w:rPr>
        <w:t xml:space="preserve"> Registrul </w:t>
      </w:r>
      <w:r w:rsidR="00C26066" w:rsidRPr="004C2944">
        <w:rPr>
          <w:rFonts w:ascii="Cervino Expanded" w:hAnsi="Cervino Expanded"/>
          <w:b/>
          <w:lang w:val="ro-MD"/>
        </w:rPr>
        <w:t xml:space="preserve">pentru evidența </w:t>
      </w:r>
      <w:r w:rsidRPr="004C2944">
        <w:rPr>
          <w:rFonts w:ascii="Cervino Expanded" w:hAnsi="Cervino Expanded"/>
          <w:b/>
          <w:lang w:val="ro-MD"/>
        </w:rPr>
        <w:t>PRE</w:t>
      </w:r>
      <w:bookmarkEnd w:id="41"/>
    </w:p>
    <w:p w14:paraId="2C7091DB" w14:textId="38CFEAF2"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42" w:name="_Ref74654283"/>
      <w:r w:rsidRPr="004C2944">
        <w:rPr>
          <w:rFonts w:ascii="Cervino Expanded" w:hAnsi="Cervino Expanded"/>
          <w:lang w:val="ro-MD"/>
        </w:rPr>
        <w:t>OST</w:t>
      </w:r>
      <w:r w:rsidR="00780561" w:rsidRPr="004C2944">
        <w:rPr>
          <w:rFonts w:ascii="Cervino Expanded" w:hAnsi="Cervino Expanded"/>
          <w:lang w:val="ro-MD"/>
        </w:rPr>
        <w:t xml:space="preserve"> </w:t>
      </w:r>
      <w:r w:rsidR="004C2944" w:rsidRPr="004C2944">
        <w:rPr>
          <w:rFonts w:ascii="Cervino Expanded" w:hAnsi="Cervino Expanded"/>
          <w:lang w:val="ro-MD"/>
        </w:rPr>
        <w:t>înființeaz</w:t>
      </w:r>
      <w:r w:rsidR="004C2944" w:rsidRPr="004C2944">
        <w:rPr>
          <w:rFonts w:ascii="Cervino Expanded" w:hAnsi="Cervino Expanded" w:cs="Calibri"/>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w:t>
      </w:r>
      <w:r w:rsidR="004C2944" w:rsidRPr="004C2944">
        <w:rPr>
          <w:rFonts w:ascii="Cervino Expanded" w:hAnsi="Cervino Expanded"/>
          <w:lang w:val="ro-MD"/>
        </w:rPr>
        <w:t>completeaz</w:t>
      </w:r>
      <w:r w:rsidR="004C2944" w:rsidRPr="004C2944">
        <w:rPr>
          <w:rFonts w:ascii="Cervino Expanded" w:hAnsi="Cervino Expanded" w:cs="Calibri"/>
          <w:lang w:val="ro-MD"/>
        </w:rPr>
        <w:t>ă</w:t>
      </w:r>
      <w:r w:rsidR="00780561" w:rsidRPr="004C2944">
        <w:rPr>
          <w:rFonts w:ascii="Cervino Expanded" w:hAnsi="Cervino Expanded"/>
          <w:lang w:val="ro-MD"/>
        </w:rPr>
        <w:t xml:space="preserve"> </w:t>
      </w:r>
      <w:r w:rsidR="0079332F" w:rsidRPr="004C2944">
        <w:rPr>
          <w:rFonts w:ascii="Cervino Expanded" w:hAnsi="Cervino Expanded"/>
          <w:lang w:val="ro-MD"/>
        </w:rPr>
        <w:t xml:space="preserve">Registrul </w:t>
      </w:r>
      <w:r w:rsidR="00780561" w:rsidRPr="004C2944">
        <w:rPr>
          <w:rFonts w:ascii="Cervino Expanded" w:hAnsi="Cervino Expanded"/>
          <w:lang w:val="ro-MD"/>
        </w:rPr>
        <w:t xml:space="preserve">pentru </w:t>
      </w:r>
      <w:r w:rsidR="00C26066" w:rsidRPr="004C2944">
        <w:rPr>
          <w:rFonts w:ascii="Cervino Expanded" w:hAnsi="Cervino Expanded"/>
          <w:lang w:val="ro-MD"/>
        </w:rPr>
        <w:t xml:space="preserve">evidența </w:t>
      </w:r>
      <w:r w:rsidR="00780561" w:rsidRPr="004C2944">
        <w:rPr>
          <w:rFonts w:ascii="Cervino Expanded" w:hAnsi="Cervino Expanded"/>
          <w:lang w:val="ro-MD"/>
        </w:rPr>
        <w:t>PRE.</w:t>
      </w:r>
      <w:bookmarkEnd w:id="42"/>
    </w:p>
    <w:p w14:paraId="75984F07" w14:textId="2F33AD1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43" w:name="_Ref65619123"/>
      <w:r w:rsidRPr="004C2944">
        <w:rPr>
          <w:rFonts w:ascii="Cervino Expanded" w:hAnsi="Cervino Expanded"/>
          <w:lang w:val="ro-MD"/>
        </w:rPr>
        <w:t xml:space="preserve">PRE care au fost </w:t>
      </w:r>
      <w:r w:rsidR="0062664F" w:rsidRPr="004C2944">
        <w:rPr>
          <w:rFonts w:ascii="Cervino Expanded" w:hAnsi="Cervino Expanded"/>
          <w:lang w:val="ro-MD"/>
        </w:rPr>
        <w:t>î</w:t>
      </w:r>
      <w:r w:rsidRPr="004C2944">
        <w:rPr>
          <w:rFonts w:ascii="Cervino Expanded" w:hAnsi="Cervino Expanded"/>
          <w:lang w:val="ro-MD"/>
        </w:rPr>
        <w:t xml:space="preserve">nregistrate de </w:t>
      </w:r>
      <w:r w:rsidR="00464DB1" w:rsidRPr="004C2944">
        <w:rPr>
          <w:rFonts w:ascii="Cervino Expanded" w:hAnsi="Cervino Expanded"/>
          <w:lang w:val="ro-MD"/>
        </w:rPr>
        <w:t>OST</w:t>
      </w:r>
      <w:r w:rsidRPr="004C2944">
        <w:rPr>
          <w:rFonts w:ascii="Cervino Expanded" w:hAnsi="Cervino Expanded"/>
          <w:lang w:val="ro-MD"/>
        </w:rPr>
        <w:t xml:space="preserve"> sunt </w:t>
      </w:r>
      <w:r w:rsidR="0062664F" w:rsidRPr="004C2944">
        <w:rPr>
          <w:rFonts w:ascii="Cervino Expanded" w:hAnsi="Cervino Expanded"/>
          <w:lang w:val="ro-MD"/>
        </w:rPr>
        <w:t>î</w:t>
      </w:r>
      <w:r w:rsidRPr="004C2944">
        <w:rPr>
          <w:rFonts w:ascii="Cervino Expanded" w:hAnsi="Cervino Expanded"/>
          <w:lang w:val="ro-MD"/>
        </w:rPr>
        <w:t xml:space="preserve">nscrise </w:t>
      </w:r>
      <w:r w:rsidR="0062664F" w:rsidRPr="004C2944">
        <w:rPr>
          <w:rFonts w:ascii="Cervino Expanded" w:hAnsi="Cervino Expanded"/>
          <w:lang w:val="ro-MD"/>
        </w:rPr>
        <w:t>î</w:t>
      </w:r>
      <w:r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Registrul pentru </w:t>
      </w:r>
      <w:r w:rsidR="00B151BE" w:rsidRPr="004C2944">
        <w:rPr>
          <w:rFonts w:ascii="Cervino Expanded" w:hAnsi="Cervino Expanded"/>
          <w:lang w:val="ro-MD"/>
        </w:rPr>
        <w:t xml:space="preserve">evidența </w:t>
      </w:r>
      <w:r w:rsidRPr="004C2944">
        <w:rPr>
          <w:rFonts w:ascii="Cervino Expanded" w:hAnsi="Cervino Expanded"/>
          <w:lang w:val="ro-MD"/>
        </w:rPr>
        <w:t>PRE con</w:t>
      </w:r>
      <w:r w:rsidR="0062664F" w:rsidRPr="004C2944">
        <w:rPr>
          <w:rFonts w:ascii="Cervino Expanded" w:hAnsi="Cervino Expanded"/>
          <w:lang w:val="ro-MD"/>
        </w:rPr>
        <w:t>ț</w:t>
      </w:r>
      <w:r w:rsidRPr="004C2944">
        <w:rPr>
          <w:rFonts w:ascii="Cervino Expanded" w:hAnsi="Cervino Expanded"/>
          <w:lang w:val="ro-MD"/>
        </w:rPr>
        <w:t>ine, pentru fiecare PRE, cel pu</w:t>
      </w:r>
      <w:r w:rsidR="0062664F" w:rsidRPr="004C2944">
        <w:rPr>
          <w:rFonts w:ascii="Cervino Expanded" w:hAnsi="Cervino Expanded"/>
          <w:lang w:val="ro-MD"/>
        </w:rPr>
        <w:t>ț</w:t>
      </w:r>
      <w:r w:rsidRPr="004C2944">
        <w:rPr>
          <w:rFonts w:ascii="Cervino Expanded" w:hAnsi="Cervino Expanded"/>
          <w:lang w:val="ro-MD"/>
        </w:rPr>
        <w:t>in urm</w:t>
      </w:r>
      <w:r w:rsidR="0062664F" w:rsidRPr="004C2944">
        <w:rPr>
          <w:rFonts w:ascii="Cervino Expanded" w:hAnsi="Cervino Expanded"/>
          <w:lang w:val="ro-MD"/>
        </w:rPr>
        <w:t>ă</w:t>
      </w:r>
      <w:r w:rsidRPr="004C2944">
        <w:rPr>
          <w:rFonts w:ascii="Cervino Expanded" w:hAnsi="Cervino Expanded"/>
          <w:lang w:val="ro-MD"/>
        </w:rPr>
        <w:t>toarele informa</w:t>
      </w:r>
      <w:r w:rsidR="0062664F" w:rsidRPr="004C2944">
        <w:rPr>
          <w:rFonts w:ascii="Cervino Expanded" w:hAnsi="Cervino Expanded"/>
          <w:lang w:val="ro-MD"/>
        </w:rPr>
        <w:t>ț</w:t>
      </w:r>
      <w:r w:rsidRPr="004C2944">
        <w:rPr>
          <w:rFonts w:ascii="Cervino Expanded" w:hAnsi="Cervino Expanded"/>
          <w:lang w:val="ro-MD"/>
        </w:rPr>
        <w:t>ii:</w:t>
      </w:r>
      <w:bookmarkEnd w:id="43"/>
    </w:p>
    <w:p w14:paraId="6F1CC2E4" w14:textId="6ACAFD69" w:rsidR="00780561" w:rsidRPr="004C2944" w:rsidRDefault="002C32CE"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denumirea </w:t>
      </w:r>
      <w:r w:rsidR="00780561" w:rsidRPr="004C2944">
        <w:rPr>
          <w:rFonts w:ascii="Cervino Expanded" w:hAnsi="Cervino Expanded"/>
          <w:lang w:val="ro-MD"/>
        </w:rPr>
        <w:t>complet</w:t>
      </w:r>
      <w:r w:rsidRPr="004C2944">
        <w:rPr>
          <w:rFonts w:ascii="Cervino Expanded" w:hAnsi="Cervino Expanded"/>
          <w:lang w:val="ro-MD"/>
        </w:rPr>
        <w:t>ă</w:t>
      </w:r>
      <w:r w:rsidR="00780561" w:rsidRPr="004C2944">
        <w:rPr>
          <w:rFonts w:ascii="Cervino Expanded" w:hAnsi="Cervino Expanded"/>
          <w:lang w:val="ro-MD"/>
        </w:rPr>
        <w:t xml:space="preserve">, codul EIC, adresa sediului </w:t>
      </w:r>
      <w:r w:rsidR="0062664F" w:rsidRPr="004C2944">
        <w:rPr>
          <w:rFonts w:ascii="Cervino Expanded" w:hAnsi="Cervino Expanded"/>
          <w:lang w:val="ro-MD"/>
        </w:rPr>
        <w:t>ș</w:t>
      </w:r>
      <w:r w:rsidR="00780561" w:rsidRPr="004C2944">
        <w:rPr>
          <w:rFonts w:ascii="Cervino Expanded" w:hAnsi="Cervino Expanded"/>
          <w:lang w:val="ro-MD"/>
        </w:rPr>
        <w:t>i datele de contact ale participantului la pia</w:t>
      </w:r>
      <w:r w:rsidR="0062664F" w:rsidRPr="004C2944">
        <w:rPr>
          <w:rFonts w:ascii="Cervino Expanded" w:hAnsi="Cervino Expanded"/>
          <w:lang w:val="ro-MD"/>
        </w:rPr>
        <w:t>ță</w:t>
      </w:r>
      <w:r w:rsidR="00780561" w:rsidRPr="004C2944">
        <w:rPr>
          <w:rFonts w:ascii="Cervino Expanded" w:hAnsi="Cervino Expanded"/>
          <w:lang w:val="ro-MD"/>
        </w:rPr>
        <w:t xml:space="preserve"> care a </w:t>
      </w:r>
      <w:r w:rsidR="0062664F" w:rsidRPr="004C2944">
        <w:rPr>
          <w:rFonts w:ascii="Cervino Expanded" w:hAnsi="Cervino Expanded"/>
          <w:lang w:val="ro-MD"/>
        </w:rPr>
        <w:t>î</w:t>
      </w:r>
      <w:r w:rsidR="00780561" w:rsidRPr="004C2944">
        <w:rPr>
          <w:rFonts w:ascii="Cervino Expanded" w:hAnsi="Cervino Expanded"/>
          <w:lang w:val="ro-MD"/>
        </w:rPr>
        <w:t>nfiin</w:t>
      </w:r>
      <w:r w:rsidR="0062664F" w:rsidRPr="004C2944">
        <w:rPr>
          <w:rFonts w:ascii="Cervino Expanded" w:hAnsi="Cervino Expanded"/>
          <w:lang w:val="ro-MD"/>
        </w:rPr>
        <w:t>ț</w:t>
      </w:r>
      <w:r w:rsidR="00780561" w:rsidRPr="004C2944">
        <w:rPr>
          <w:rFonts w:ascii="Cervino Expanded" w:hAnsi="Cervino Expanded"/>
          <w:lang w:val="ro-MD"/>
        </w:rPr>
        <w:t>at PRE;</w:t>
      </w:r>
    </w:p>
    <w:p w14:paraId="3D6D8EB4" w14:textId="3EF4151C" w:rsidR="00780561" w:rsidRPr="004C2944" w:rsidRDefault="00780561"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data </w:t>
      </w:r>
      <w:r w:rsidR="0062664F" w:rsidRPr="004C2944">
        <w:rPr>
          <w:rFonts w:ascii="Cervino Expanded" w:hAnsi="Cervino Expanded"/>
          <w:lang w:val="ro-MD"/>
        </w:rPr>
        <w:t>ș</w:t>
      </w:r>
      <w:r w:rsidRPr="004C2944">
        <w:rPr>
          <w:rFonts w:ascii="Cervino Expanded" w:hAnsi="Cervino Expanded"/>
          <w:lang w:val="ro-MD"/>
        </w:rPr>
        <w:t>i num</w:t>
      </w:r>
      <w:r w:rsidR="0062664F" w:rsidRPr="004C2944">
        <w:rPr>
          <w:rFonts w:ascii="Cervino Expanded" w:hAnsi="Cervino Expanded"/>
          <w:lang w:val="ro-MD"/>
        </w:rPr>
        <w:t>ă</w:t>
      </w:r>
      <w:r w:rsidRPr="004C2944">
        <w:rPr>
          <w:rFonts w:ascii="Cervino Expanded" w:hAnsi="Cervino Expanded"/>
          <w:lang w:val="ro-MD"/>
        </w:rPr>
        <w:t xml:space="preserve">rul de </w:t>
      </w:r>
      <w:r w:rsidR="0062664F" w:rsidRPr="004C2944">
        <w:rPr>
          <w:rFonts w:ascii="Cervino Expanded" w:hAnsi="Cervino Expanded"/>
          <w:lang w:val="ro-MD"/>
        </w:rPr>
        <w:t>î</w:t>
      </w:r>
      <w:r w:rsidRPr="004C2944">
        <w:rPr>
          <w:rFonts w:ascii="Cervino Expanded" w:hAnsi="Cervino Expanded"/>
          <w:lang w:val="ro-MD"/>
        </w:rPr>
        <w:t xml:space="preserve">nregistrare a </w:t>
      </w:r>
      <w:r w:rsidR="002C32CE" w:rsidRPr="004C2944">
        <w:rPr>
          <w:rFonts w:ascii="Cervino Expanded" w:hAnsi="Cervino Expanded"/>
          <w:lang w:val="ro-MD"/>
        </w:rPr>
        <w:t>contractului de echilibrare</w:t>
      </w:r>
      <w:r w:rsidRPr="004C2944">
        <w:rPr>
          <w:rFonts w:ascii="Cervino Expanded" w:hAnsi="Cervino Expanded"/>
          <w:lang w:val="ro-MD"/>
        </w:rPr>
        <w:t>;</w:t>
      </w:r>
    </w:p>
    <w:p w14:paraId="2F085C32" w14:textId="58B2552B" w:rsidR="00780561" w:rsidRPr="004C2944" w:rsidRDefault="00780561"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codul de identificare al PRE;</w:t>
      </w:r>
    </w:p>
    <w:p w14:paraId="6EC5A49B" w14:textId="6D124B5D" w:rsidR="00780561" w:rsidRPr="004C2944" w:rsidRDefault="00780561"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numele </w:t>
      </w:r>
      <w:r w:rsidR="0062664F" w:rsidRPr="004C2944">
        <w:rPr>
          <w:rFonts w:ascii="Cervino Expanded" w:hAnsi="Cervino Expanded"/>
          <w:lang w:val="ro-MD"/>
        </w:rPr>
        <w:t>ș</w:t>
      </w:r>
      <w:r w:rsidRPr="004C2944">
        <w:rPr>
          <w:rFonts w:ascii="Cervino Expanded" w:hAnsi="Cervino Expanded"/>
          <w:lang w:val="ro-MD"/>
        </w:rPr>
        <w:t xml:space="preserve">i datele de contact ale tuturor persoanelor </w:t>
      </w:r>
      <w:r w:rsidR="0062664F" w:rsidRPr="004C2944">
        <w:rPr>
          <w:rFonts w:ascii="Cervino Expanded" w:hAnsi="Cervino Expanded"/>
          <w:lang w:val="ro-MD"/>
        </w:rPr>
        <w:t>î</w:t>
      </w:r>
      <w:r w:rsidRPr="004C2944">
        <w:rPr>
          <w:rFonts w:ascii="Cervino Expanded" w:hAnsi="Cervino Expanded"/>
          <w:lang w:val="ro-MD"/>
        </w:rPr>
        <w:t>mputernicite s</w:t>
      </w:r>
      <w:r w:rsidR="0062664F" w:rsidRPr="004C2944">
        <w:rPr>
          <w:rFonts w:ascii="Cervino Expanded" w:hAnsi="Cervino Expanded"/>
          <w:lang w:val="ro-MD"/>
        </w:rPr>
        <w:t>ă</w:t>
      </w:r>
      <w:r w:rsidRPr="004C2944">
        <w:rPr>
          <w:rFonts w:ascii="Cervino Expanded" w:hAnsi="Cervino Expanded"/>
          <w:lang w:val="ro-MD"/>
        </w:rPr>
        <w:t xml:space="preserve"> ac</w:t>
      </w:r>
      <w:r w:rsidR="0062664F" w:rsidRPr="004C2944">
        <w:rPr>
          <w:rFonts w:ascii="Cervino Expanded" w:hAnsi="Cervino Expanded"/>
          <w:lang w:val="ro-MD"/>
        </w:rPr>
        <w:t>ț</w:t>
      </w:r>
      <w:r w:rsidRPr="004C2944">
        <w:rPr>
          <w:rFonts w:ascii="Cervino Expanded" w:hAnsi="Cervino Expanded"/>
          <w:lang w:val="ro-MD"/>
        </w:rPr>
        <w:t xml:space="preserve">ioneze </w:t>
      </w:r>
      <w:r w:rsidR="0062664F" w:rsidRPr="004C2944">
        <w:rPr>
          <w:rFonts w:ascii="Cervino Expanded" w:hAnsi="Cervino Expanded"/>
          <w:lang w:val="ro-MD"/>
        </w:rPr>
        <w:t>î</w:t>
      </w:r>
      <w:r w:rsidRPr="004C2944">
        <w:rPr>
          <w:rFonts w:ascii="Cervino Expanded" w:hAnsi="Cervino Expanded"/>
          <w:lang w:val="ro-MD"/>
        </w:rPr>
        <w:t>n numele participantului la pia</w:t>
      </w:r>
      <w:r w:rsidR="0062664F" w:rsidRPr="004C2944">
        <w:rPr>
          <w:rFonts w:ascii="Cervino Expanded" w:hAnsi="Cervino Expanded"/>
          <w:lang w:val="ro-MD"/>
        </w:rPr>
        <w:t>ță</w:t>
      </w:r>
      <w:r w:rsidRPr="004C2944">
        <w:rPr>
          <w:rFonts w:ascii="Cervino Expanded" w:hAnsi="Cervino Expanded"/>
          <w:lang w:val="ro-MD"/>
        </w:rPr>
        <w:t xml:space="preserve"> respectiv;</w:t>
      </w:r>
    </w:p>
    <w:p w14:paraId="2F48C239" w14:textId="078451BB" w:rsidR="00780561" w:rsidRPr="004C2944" w:rsidRDefault="00780561"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datele de identificare ale PRE </w:t>
      </w:r>
      <w:r w:rsidR="002C32CE" w:rsidRPr="004C2944">
        <w:rPr>
          <w:rFonts w:ascii="Cervino Expanded" w:hAnsi="Cervino Expanded"/>
          <w:lang w:val="ro-MD"/>
        </w:rPr>
        <w:t>căreia i s-a</w:t>
      </w:r>
      <w:r w:rsidRPr="004C2944">
        <w:rPr>
          <w:rFonts w:ascii="Cervino Expanded" w:hAnsi="Cervino Expanded"/>
          <w:lang w:val="ro-MD"/>
        </w:rPr>
        <w:t xml:space="preserve"> transferat responsabilitatea echilibr</w:t>
      </w:r>
      <w:r w:rsidR="0062664F" w:rsidRPr="004C2944">
        <w:rPr>
          <w:rFonts w:ascii="Cervino Expanded" w:hAnsi="Cervino Expanded"/>
          <w:lang w:val="ro-MD"/>
        </w:rPr>
        <w:t>ă</w:t>
      </w:r>
      <w:r w:rsidRPr="004C2944">
        <w:rPr>
          <w:rFonts w:ascii="Cervino Expanded" w:hAnsi="Cervino Expanded"/>
          <w:lang w:val="ro-MD"/>
        </w:rPr>
        <w:t>rii, dac</w:t>
      </w:r>
      <w:r w:rsidR="0062664F" w:rsidRPr="004C2944">
        <w:rPr>
          <w:rFonts w:ascii="Cervino Expanded" w:hAnsi="Cervino Expanded"/>
          <w:lang w:val="ro-MD"/>
        </w:rPr>
        <w:t>ă</w:t>
      </w:r>
      <w:r w:rsidRPr="004C2944">
        <w:rPr>
          <w:rFonts w:ascii="Cervino Expanded" w:hAnsi="Cervino Expanded"/>
          <w:lang w:val="ro-MD"/>
        </w:rPr>
        <w:t xml:space="preserve"> este cazul, </w:t>
      </w:r>
      <w:r w:rsidR="0062664F" w:rsidRPr="004C2944">
        <w:rPr>
          <w:rFonts w:ascii="Cervino Expanded" w:hAnsi="Cervino Expanded"/>
          <w:lang w:val="ro-MD"/>
        </w:rPr>
        <w:t>ș</w:t>
      </w:r>
      <w:r w:rsidRPr="004C2944">
        <w:rPr>
          <w:rFonts w:ascii="Cervino Expanded" w:hAnsi="Cervino Expanded"/>
          <w:lang w:val="ro-MD"/>
        </w:rPr>
        <w:t>i data transferului;</w:t>
      </w:r>
    </w:p>
    <w:p w14:paraId="154FDE8D" w14:textId="08AFAB99" w:rsidR="00780561" w:rsidRPr="004C2944" w:rsidRDefault="00780561"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datele de identificare ale PRE-urilor pentru care a </w:t>
      </w:r>
      <w:r w:rsidR="002C32CE" w:rsidRPr="004C2944">
        <w:rPr>
          <w:rFonts w:ascii="Cervino Expanded" w:hAnsi="Cervino Expanded"/>
          <w:lang w:val="ro-MD"/>
        </w:rPr>
        <w:t xml:space="preserve">fost </w:t>
      </w:r>
      <w:r w:rsidRPr="004C2944">
        <w:rPr>
          <w:rFonts w:ascii="Cervino Expanded" w:hAnsi="Cervino Expanded"/>
          <w:lang w:val="ro-MD"/>
        </w:rPr>
        <w:t>asumat</w:t>
      </w:r>
      <w:r w:rsidR="002C32CE"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rii, dac</w:t>
      </w:r>
      <w:r w:rsidR="0062664F" w:rsidRPr="004C2944">
        <w:rPr>
          <w:rFonts w:ascii="Cervino Expanded" w:hAnsi="Cervino Expanded"/>
          <w:lang w:val="ro-MD"/>
        </w:rPr>
        <w:t>ă</w:t>
      </w:r>
      <w:r w:rsidRPr="004C2944">
        <w:rPr>
          <w:rFonts w:ascii="Cervino Expanded" w:hAnsi="Cervino Expanded"/>
          <w:lang w:val="ro-MD"/>
        </w:rPr>
        <w:t xml:space="preserve"> este cazul, </w:t>
      </w:r>
      <w:r w:rsidR="0062664F" w:rsidRPr="004C2944">
        <w:rPr>
          <w:rFonts w:ascii="Cervino Expanded" w:hAnsi="Cervino Expanded"/>
          <w:lang w:val="ro-MD"/>
        </w:rPr>
        <w:t>ș</w:t>
      </w:r>
      <w:r w:rsidRPr="004C2944">
        <w:rPr>
          <w:rFonts w:ascii="Cervino Expanded" w:hAnsi="Cervino Expanded"/>
          <w:lang w:val="ro-MD"/>
        </w:rPr>
        <w:t>i data fiec</w:t>
      </w:r>
      <w:r w:rsidR="0062664F" w:rsidRPr="004C2944">
        <w:rPr>
          <w:rFonts w:ascii="Cervino Expanded" w:hAnsi="Cervino Expanded"/>
          <w:lang w:val="ro-MD"/>
        </w:rPr>
        <w:t>ă</w:t>
      </w:r>
      <w:r w:rsidRPr="004C2944">
        <w:rPr>
          <w:rFonts w:ascii="Cervino Expanded" w:hAnsi="Cervino Expanded"/>
          <w:lang w:val="ro-MD"/>
        </w:rPr>
        <w:t>ruia din aceste transferuri;</w:t>
      </w:r>
    </w:p>
    <w:p w14:paraId="34197288" w14:textId="5656C3A7" w:rsidR="00780561" w:rsidRPr="004C2944" w:rsidRDefault="00780561" w:rsidP="00D92333">
      <w:pPr>
        <w:pStyle w:val="a3"/>
        <w:numPr>
          <w:ilvl w:val="0"/>
          <w:numId w:val="119"/>
        </w:numPr>
        <w:spacing w:line="276" w:lineRule="auto"/>
        <w:ind w:left="709"/>
        <w:jc w:val="both"/>
        <w:rPr>
          <w:rFonts w:ascii="Cervino Expanded" w:hAnsi="Cervino Expanded"/>
          <w:lang w:val="ro-MD"/>
        </w:rPr>
      </w:pPr>
      <w:r w:rsidRPr="004C2944">
        <w:rPr>
          <w:rFonts w:ascii="Cervino Expanded" w:hAnsi="Cervino Expanded"/>
          <w:lang w:val="ro-MD"/>
        </w:rPr>
        <w:t xml:space="preserve">denumirea </w:t>
      </w:r>
      <w:r w:rsidR="0079332F" w:rsidRPr="004C2944">
        <w:rPr>
          <w:rFonts w:ascii="Cervino Expanded" w:hAnsi="Cervino Expanded"/>
          <w:lang w:val="ro-MD"/>
        </w:rPr>
        <w:t>OS</w:t>
      </w:r>
      <w:r w:rsidR="00C0040F"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zona c</w:t>
      </w:r>
      <w:r w:rsidR="0062664F" w:rsidRPr="004C2944">
        <w:rPr>
          <w:rFonts w:ascii="Cervino Expanded" w:hAnsi="Cervino Expanded"/>
          <w:lang w:val="ro-MD"/>
        </w:rPr>
        <w:t>ă</w:t>
      </w:r>
      <w:r w:rsidRPr="004C2944">
        <w:rPr>
          <w:rFonts w:ascii="Cervino Expanded" w:hAnsi="Cervino Expanded"/>
          <w:lang w:val="ro-MD"/>
        </w:rPr>
        <w:t xml:space="preserve">rora PRE are locuri de consum/locuri de producere pentru care </w:t>
      </w:r>
      <w:r w:rsidR="0062664F" w:rsidRPr="004C2944">
        <w:rPr>
          <w:rFonts w:ascii="Cervino Expanded" w:hAnsi="Cervino Expanded"/>
          <w:lang w:val="ro-MD"/>
        </w:rPr>
        <w:t>îș</w:t>
      </w:r>
      <w:r w:rsidRPr="004C2944">
        <w:rPr>
          <w:rFonts w:ascii="Cervino Expanded" w:hAnsi="Cervino Expanded"/>
          <w:lang w:val="ro-MD"/>
        </w:rPr>
        <w:t>i asum</w:t>
      </w:r>
      <w:r w:rsidR="0062664F" w:rsidRPr="004C2944">
        <w:rPr>
          <w:rFonts w:ascii="Cervino Expanded" w:hAnsi="Cervino Expanded"/>
          <w:lang w:val="ro-MD"/>
        </w:rPr>
        <w:t>ă</w:t>
      </w:r>
      <w:r w:rsidRPr="004C2944">
        <w:rPr>
          <w:rFonts w:ascii="Cervino Expanded" w:hAnsi="Cervino Expanded"/>
          <w:lang w:val="ro-MD"/>
        </w:rPr>
        <w:t xml:space="preserv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lista acestora.</w:t>
      </w:r>
    </w:p>
    <w:p w14:paraId="4F4BA4CC" w14:textId="3A45D7C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are dreptul s</w:t>
      </w:r>
      <w:r w:rsidR="0062664F" w:rsidRPr="004C2944">
        <w:rPr>
          <w:rFonts w:ascii="Cervino Expanded" w:hAnsi="Cervino Expanded"/>
          <w:lang w:val="ro-MD"/>
        </w:rPr>
        <w:t>ă</w:t>
      </w:r>
      <w:r w:rsidRPr="004C2944">
        <w:rPr>
          <w:rFonts w:ascii="Cervino Expanded" w:hAnsi="Cervino Expanded"/>
          <w:lang w:val="ro-MD"/>
        </w:rPr>
        <w:t xml:space="preserve"> consulte </w:t>
      </w:r>
      <w:r w:rsidR="0079332F" w:rsidRPr="004C2944">
        <w:rPr>
          <w:rFonts w:ascii="Cervino Expanded" w:hAnsi="Cervino Expanded"/>
          <w:lang w:val="ro-MD"/>
        </w:rPr>
        <w:t xml:space="preserve">Registrul </w:t>
      </w:r>
      <w:r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Pr="004C2944">
        <w:rPr>
          <w:rFonts w:ascii="Cervino Expanded" w:hAnsi="Cervino Expanded"/>
          <w:lang w:val="ro-MD"/>
        </w:rPr>
        <w:t xml:space="preserve">PRE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cear</w:t>
      </w:r>
      <w:r w:rsidR="0062664F" w:rsidRPr="004C2944">
        <w:rPr>
          <w:rFonts w:ascii="Cervino Expanded" w:hAnsi="Cervino Expanded"/>
          <w:lang w:val="ro-MD"/>
        </w:rPr>
        <w:t>ă</w:t>
      </w:r>
      <w:r w:rsidRPr="004C2944">
        <w:rPr>
          <w:rFonts w:ascii="Cervino Expanded" w:hAnsi="Cervino Expanded"/>
          <w:lang w:val="ro-MD"/>
        </w:rPr>
        <w:t xml:space="preserve"> corectarea oric</w:t>
      </w:r>
      <w:r w:rsidR="0062664F" w:rsidRPr="004C2944">
        <w:rPr>
          <w:rFonts w:ascii="Cervino Expanded" w:hAnsi="Cervino Expanded"/>
          <w:lang w:val="ro-MD"/>
        </w:rPr>
        <w:t>ă</w:t>
      </w:r>
      <w:r w:rsidRPr="004C2944">
        <w:rPr>
          <w:rFonts w:ascii="Cervino Expanded" w:hAnsi="Cervino Expanded"/>
          <w:lang w:val="ro-MD"/>
        </w:rPr>
        <w:t>rei inexactit</w:t>
      </w:r>
      <w:r w:rsidR="0062664F" w:rsidRPr="004C2944">
        <w:rPr>
          <w:rFonts w:ascii="Cervino Expanded" w:hAnsi="Cervino Expanded"/>
          <w:lang w:val="ro-MD"/>
        </w:rPr>
        <w:t>ăț</w:t>
      </w:r>
      <w:r w:rsidRPr="004C2944">
        <w:rPr>
          <w:rFonts w:ascii="Cervino Expanded" w:hAnsi="Cervino Expanded"/>
          <w:lang w:val="ro-MD"/>
        </w:rPr>
        <w:t>i care o prive</w:t>
      </w:r>
      <w:r w:rsidR="0062664F" w:rsidRPr="004C2944">
        <w:rPr>
          <w:rFonts w:ascii="Cervino Expanded" w:hAnsi="Cervino Expanded"/>
          <w:lang w:val="ro-MD"/>
        </w:rPr>
        <w:t>ș</w:t>
      </w:r>
      <w:r w:rsidRPr="004C2944">
        <w:rPr>
          <w:rFonts w:ascii="Cervino Expanded" w:hAnsi="Cervino Expanded"/>
          <w:lang w:val="ro-MD"/>
        </w:rPr>
        <w:t>te.</w:t>
      </w:r>
    </w:p>
    <w:p w14:paraId="0EE3CC9E" w14:textId="4893B37C" w:rsidR="00780561" w:rsidRPr="004C2944" w:rsidRDefault="008A10FD"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p</w:t>
      </w:r>
      <w:r w:rsidR="0062664F" w:rsidRPr="004C2944">
        <w:rPr>
          <w:rFonts w:ascii="Cervino Expanded" w:hAnsi="Cervino Expanded"/>
          <w:lang w:val="ro-MD"/>
        </w:rPr>
        <w:t>ă</w:t>
      </w:r>
      <w:r w:rsidR="00780561" w:rsidRPr="004C2944">
        <w:rPr>
          <w:rFonts w:ascii="Cervino Expanded" w:hAnsi="Cervino Expanded"/>
          <w:lang w:val="ro-MD"/>
        </w:rPr>
        <w:t>streaz</w:t>
      </w:r>
      <w:r w:rsidR="0062664F" w:rsidRPr="004C2944">
        <w:rPr>
          <w:rFonts w:ascii="Cervino Expanded" w:hAnsi="Cervino Expanded"/>
          <w:lang w:val="ro-MD"/>
        </w:rPr>
        <w:t>ă</w:t>
      </w:r>
      <w:r w:rsidR="00780561" w:rsidRPr="004C2944">
        <w:rPr>
          <w:rFonts w:ascii="Cervino Expanded" w:hAnsi="Cervino Expanded"/>
          <w:lang w:val="ro-MD"/>
        </w:rPr>
        <w:t xml:space="preserve"> istoricul modific</w:t>
      </w:r>
      <w:r w:rsidR="0062664F" w:rsidRPr="004C2944">
        <w:rPr>
          <w:rFonts w:ascii="Cervino Expanded" w:hAnsi="Cervino Expanded"/>
          <w:lang w:val="ro-MD"/>
        </w:rPr>
        <w:t>ă</w:t>
      </w:r>
      <w:r w:rsidR="00780561" w:rsidRPr="004C2944">
        <w:rPr>
          <w:rFonts w:ascii="Cervino Expanded" w:hAnsi="Cervino Expanded"/>
          <w:lang w:val="ro-MD"/>
        </w:rPr>
        <w:t xml:space="preserve">rilor realizate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 xml:space="preserve">Registrul </w:t>
      </w:r>
      <w:r w:rsidR="00F1146F" w:rsidRPr="004C2944">
        <w:rPr>
          <w:rFonts w:ascii="Cervino Expanded" w:hAnsi="Cervino Expanded"/>
          <w:lang w:val="ro-MD"/>
        </w:rPr>
        <w:t xml:space="preserve">pentru </w:t>
      </w:r>
      <w:r w:rsidR="00B151BE" w:rsidRPr="004C2944">
        <w:rPr>
          <w:rFonts w:ascii="Cervino Expanded" w:hAnsi="Cervino Expanded"/>
          <w:lang w:val="ro-MD"/>
        </w:rPr>
        <w:t xml:space="preserve">evidența </w:t>
      </w:r>
      <w:r w:rsidR="00780561" w:rsidRPr="004C2944">
        <w:rPr>
          <w:rFonts w:ascii="Cervino Expanded" w:hAnsi="Cervino Expanded"/>
          <w:lang w:val="ro-MD"/>
        </w:rPr>
        <w:t>PRE timp de cel pu</w:t>
      </w:r>
      <w:r w:rsidR="0062664F" w:rsidRPr="004C2944">
        <w:rPr>
          <w:rFonts w:ascii="Cervino Expanded" w:hAnsi="Cervino Expanded"/>
          <w:lang w:val="ro-MD"/>
        </w:rPr>
        <w:t>ț</w:t>
      </w:r>
      <w:r w:rsidR="00780561" w:rsidRPr="004C2944">
        <w:rPr>
          <w:rFonts w:ascii="Cervino Expanded" w:hAnsi="Cervino Expanded"/>
          <w:lang w:val="ro-MD"/>
        </w:rPr>
        <w:t xml:space="preserve">in 12 </w:t>
      </w:r>
      <w:r w:rsidR="00536AE6" w:rsidRPr="004C2944">
        <w:rPr>
          <w:rFonts w:ascii="Cervino Expanded" w:hAnsi="Cervino Expanded"/>
          <w:lang w:val="ro-MD"/>
        </w:rPr>
        <w:t xml:space="preserve">(douăsprezece) </w:t>
      </w:r>
      <w:r w:rsidR="00780561" w:rsidRPr="004C2944">
        <w:rPr>
          <w:rFonts w:ascii="Cervino Expanded" w:hAnsi="Cervino Expanded"/>
          <w:lang w:val="ro-MD"/>
        </w:rPr>
        <w:t>luni.</w:t>
      </w:r>
    </w:p>
    <w:p w14:paraId="542D83EB" w14:textId="6AFE1433"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informeaz</w:t>
      </w:r>
      <w:r w:rsidR="0062664F" w:rsidRPr="004C2944">
        <w:rPr>
          <w:rFonts w:ascii="Cervino Expanded" w:hAnsi="Cervino Expanded"/>
          <w:lang w:val="ro-MD"/>
        </w:rPr>
        <w:t>ă</w:t>
      </w:r>
      <w:r w:rsidR="00780561" w:rsidRPr="004C2944">
        <w:rPr>
          <w:rFonts w:ascii="Cervino Expanded" w:hAnsi="Cervino Expanded"/>
          <w:lang w:val="ro-MD"/>
        </w:rPr>
        <w:t xml:space="preserve"> despre </w:t>
      </w:r>
      <w:r w:rsidR="0062664F" w:rsidRPr="004C2944">
        <w:rPr>
          <w:rFonts w:ascii="Cervino Expanded" w:hAnsi="Cervino Expanded"/>
          <w:lang w:val="ro-MD"/>
        </w:rPr>
        <w:t>î</w:t>
      </w:r>
      <w:r w:rsidR="00780561" w:rsidRPr="004C2944">
        <w:rPr>
          <w:rFonts w:ascii="Cervino Expanded" w:hAnsi="Cervino Expanded"/>
          <w:lang w:val="ro-MD"/>
        </w:rPr>
        <w:t xml:space="preserve">nscrierea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79332F" w:rsidRPr="004C2944">
        <w:rPr>
          <w:rFonts w:ascii="Cervino Expanded" w:hAnsi="Cervino Expanded"/>
          <w:lang w:val="ro-MD"/>
        </w:rPr>
        <w:t>Registru</w:t>
      </w:r>
      <w:r w:rsidR="002770C4" w:rsidRPr="004C2944">
        <w:rPr>
          <w:rFonts w:ascii="Cervino Expanded" w:hAnsi="Cervino Expanded"/>
          <w:lang w:val="ro-MD"/>
        </w:rPr>
        <w:t>l</w:t>
      </w:r>
      <w:r w:rsidR="0079332F" w:rsidRPr="004C2944">
        <w:rPr>
          <w:rFonts w:ascii="Cervino Expanded" w:hAnsi="Cervino Expanded"/>
          <w:lang w:val="ro-MD"/>
        </w:rPr>
        <w:t xml:space="preserve"> </w:t>
      </w:r>
      <w:r w:rsidR="002770C4" w:rsidRPr="004C2944">
        <w:rPr>
          <w:rFonts w:ascii="Cervino Expanded" w:hAnsi="Cervino Expanded"/>
          <w:lang w:val="ro-MD"/>
        </w:rPr>
        <w:t xml:space="preserve">pentru evidența PRE </w:t>
      </w:r>
      <w:r w:rsidR="00780561" w:rsidRPr="004C2944">
        <w:rPr>
          <w:rFonts w:ascii="Cervino Expanded" w:hAnsi="Cervino Expanded"/>
          <w:lang w:val="ro-MD"/>
        </w:rPr>
        <w:t xml:space="preserve">a unei PRE </w:t>
      </w:r>
      <w:r w:rsidR="002770C4" w:rsidRPr="004C2944">
        <w:rPr>
          <w:rFonts w:ascii="Cervino Expanded" w:hAnsi="Cervino Expanded"/>
          <w:lang w:val="ro-MD"/>
        </w:rPr>
        <w:t>nou-create</w:t>
      </w:r>
      <w:r w:rsidR="00780561" w:rsidRPr="004C2944">
        <w:rPr>
          <w:rFonts w:ascii="Cervino Expanded" w:hAnsi="Cervino Expanded"/>
          <w:lang w:val="ro-MD"/>
        </w:rPr>
        <w:t xml:space="preserve">, despre transferul, </w:t>
      </w:r>
      <w:r w:rsidR="00D3748C" w:rsidRPr="004C2944">
        <w:rPr>
          <w:rFonts w:ascii="Cervino Expanded" w:hAnsi="Cervino Expanded"/>
          <w:lang w:val="ro-MD"/>
        </w:rPr>
        <w:t xml:space="preserve">suspendarea </w:t>
      </w:r>
      <w:r w:rsidR="00780561" w:rsidRPr="004C2944">
        <w:rPr>
          <w:rFonts w:ascii="Cervino Expanded" w:hAnsi="Cervino Expanded"/>
          <w:lang w:val="ro-MD"/>
        </w:rPr>
        <w:t xml:space="preserve">sau </w:t>
      </w:r>
      <w:r w:rsidR="00D3748C" w:rsidRPr="004C2944">
        <w:rPr>
          <w:rFonts w:ascii="Cervino Expanded" w:hAnsi="Cervino Expanded"/>
          <w:lang w:val="ro-MD"/>
        </w:rPr>
        <w:t>revocarea</w:t>
      </w:r>
      <w:r w:rsidR="002770C4" w:rsidRPr="004C2944">
        <w:rPr>
          <w:rFonts w:ascii="Cervino Expanded" w:hAnsi="Cervino Expanded"/>
          <w:lang w:val="ro-MD"/>
        </w:rPr>
        <w:t>/retragerea</w:t>
      </w:r>
      <w:r w:rsidR="00D3748C" w:rsidRPr="004C2944">
        <w:rPr>
          <w:rFonts w:ascii="Cervino Expanded" w:hAnsi="Cervino Expanded"/>
          <w:lang w:val="ro-MD"/>
        </w:rPr>
        <w:t xml:space="preserve"> </w:t>
      </w:r>
      <w:r w:rsidR="00780561" w:rsidRPr="004C2944">
        <w:rPr>
          <w:rFonts w:ascii="Cervino Expanded" w:hAnsi="Cervino Expanded"/>
          <w:lang w:val="ro-MD"/>
        </w:rPr>
        <w:t xml:space="preserve">unei </w:t>
      </w:r>
      <w:r w:rsidR="00D3748C" w:rsidRPr="004C2944">
        <w:rPr>
          <w:rFonts w:ascii="Cervino Expanded" w:hAnsi="Cervino Expanded"/>
          <w:lang w:val="ro-MD"/>
        </w:rPr>
        <w:t xml:space="preserve">PRE </w:t>
      </w:r>
      <w:r w:rsidR="00780561" w:rsidRPr="004C2944">
        <w:rPr>
          <w:rFonts w:ascii="Cervino Expanded" w:hAnsi="Cervino Expanded"/>
          <w:lang w:val="ro-MD"/>
        </w:rPr>
        <w:t xml:space="preserve">existente, prin publicarea pe </w:t>
      </w:r>
      <w:r w:rsidR="003012A2" w:rsidRPr="004C2944">
        <w:rPr>
          <w:rFonts w:ascii="Cervino Expanded" w:hAnsi="Cervino Expanded"/>
          <w:lang w:val="ro-MD"/>
        </w:rPr>
        <w:t>site web oficial</w:t>
      </w:r>
      <w:r w:rsidR="0063353F" w:rsidRPr="004C2944">
        <w:rPr>
          <w:rFonts w:ascii="Cervino Expanded" w:hAnsi="Cervino Expanded"/>
          <w:lang w:val="ro-MD"/>
        </w:rPr>
        <w:t xml:space="preserve"> a listei cu toate PRE înregistrate inclusiv componența actualizată la zi a fiecărei PRE</w:t>
      </w:r>
      <w:r w:rsidR="00780561" w:rsidRPr="004C2944">
        <w:rPr>
          <w:rFonts w:ascii="Cervino Expanded" w:hAnsi="Cervino Expanded"/>
          <w:lang w:val="ro-MD"/>
        </w:rPr>
        <w:t>.</w:t>
      </w:r>
    </w:p>
    <w:p w14:paraId="712AA2E3" w14:textId="3D2D185B" w:rsidR="00780561" w:rsidRPr="004C2944" w:rsidRDefault="00780561" w:rsidP="00D92333">
      <w:pPr>
        <w:keepNext/>
        <w:keepLines/>
        <w:spacing w:before="240" w:line="276" w:lineRule="auto"/>
        <w:jc w:val="both"/>
        <w:outlineLvl w:val="0"/>
        <w:rPr>
          <w:rFonts w:ascii="Cervino Expanded" w:hAnsi="Cervino Expanded"/>
          <w:b/>
          <w:lang w:val="ro-MD"/>
        </w:rPr>
      </w:pPr>
      <w:bookmarkStart w:id="44" w:name="_Toc65501011"/>
      <w:r w:rsidRPr="004C2944">
        <w:rPr>
          <w:rFonts w:ascii="Cervino Expanded" w:hAnsi="Cervino Expanded"/>
          <w:b/>
          <w:lang w:val="ro-MD"/>
        </w:rPr>
        <w:lastRenderedPageBreak/>
        <w:t>Sec</w:t>
      </w:r>
      <w:r w:rsidR="0062664F" w:rsidRPr="004C2944">
        <w:rPr>
          <w:rFonts w:ascii="Cervino Expanded" w:hAnsi="Cervino Expanded"/>
          <w:b/>
          <w:lang w:val="ro-MD"/>
        </w:rPr>
        <w:t>ț</w:t>
      </w:r>
      <w:r w:rsidRPr="004C2944">
        <w:rPr>
          <w:rFonts w:ascii="Cervino Expanded" w:hAnsi="Cervino Expanded"/>
          <w:b/>
          <w:lang w:val="ro-MD"/>
        </w:rPr>
        <w:t>iunea 3.1</w:t>
      </w:r>
      <w:r w:rsidR="008A78F7" w:rsidRPr="004C2944">
        <w:rPr>
          <w:rFonts w:ascii="Cervino Expanded" w:hAnsi="Cervino Expanded"/>
          <w:b/>
          <w:lang w:val="ro-MD"/>
        </w:rPr>
        <w:t>1</w:t>
      </w:r>
      <w:r w:rsidRPr="004C2944">
        <w:rPr>
          <w:rFonts w:ascii="Cervino Expanded" w:hAnsi="Cervino Expanded"/>
          <w:b/>
          <w:lang w:val="ro-MD"/>
        </w:rPr>
        <w:t xml:space="preserve"> Registrul </w:t>
      </w:r>
      <w:r w:rsidR="00C26066" w:rsidRPr="004C2944">
        <w:rPr>
          <w:rFonts w:ascii="Cervino Expanded" w:hAnsi="Cervino Expanded"/>
          <w:b/>
          <w:lang w:val="ro-MD"/>
        </w:rPr>
        <w:t>utilizatorilor de</w:t>
      </w:r>
      <w:r w:rsidRPr="004C2944">
        <w:rPr>
          <w:rFonts w:ascii="Cervino Expanded" w:hAnsi="Cervino Expanded"/>
          <w:b/>
          <w:lang w:val="ro-MD"/>
        </w:rPr>
        <w:t xml:space="preserve"> sistem</w:t>
      </w:r>
      <w:bookmarkEnd w:id="44"/>
      <w:r w:rsidRPr="004C2944">
        <w:rPr>
          <w:rFonts w:ascii="Cervino Expanded" w:hAnsi="Cervino Expanded"/>
          <w:b/>
          <w:lang w:val="ro-MD"/>
        </w:rPr>
        <w:t xml:space="preserve"> </w:t>
      </w:r>
    </w:p>
    <w:p w14:paraId="0BB7DA7A" w14:textId="558059A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w:t>
      </w:r>
      <w:r w:rsidR="001F049B" w:rsidRPr="004C2944">
        <w:rPr>
          <w:rFonts w:ascii="Cervino Expanded" w:hAnsi="Cervino Expanded"/>
          <w:lang w:val="ro-MD"/>
        </w:rPr>
        <w:t xml:space="preserve">OS </w:t>
      </w:r>
      <w:r w:rsidR="004C2944" w:rsidRPr="004C2944">
        <w:rPr>
          <w:rFonts w:ascii="Cervino Expanded" w:hAnsi="Cervino Expanded"/>
          <w:lang w:val="ro-MD"/>
        </w:rPr>
        <w:t>înființeaz</w:t>
      </w:r>
      <w:r w:rsidR="004C2944" w:rsidRPr="004C2944">
        <w:rPr>
          <w:rFonts w:ascii="Cervino Expanded" w:hAnsi="Cervino Expanded" w:cs="Calibri"/>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4C2944" w:rsidRPr="004C2944">
        <w:rPr>
          <w:rFonts w:ascii="Cervino Expanded" w:hAnsi="Cervino Expanded"/>
          <w:lang w:val="ro-MD"/>
        </w:rPr>
        <w:t>completeaz</w:t>
      </w:r>
      <w:r w:rsidR="004C2944" w:rsidRPr="004C2944">
        <w:rPr>
          <w:rFonts w:ascii="Cervino Expanded" w:hAnsi="Cervino Expanded" w:cs="Calibri"/>
          <w:lang w:val="ro-MD"/>
        </w:rPr>
        <w:t>ă</w:t>
      </w:r>
      <w:r w:rsidRPr="004C2944">
        <w:rPr>
          <w:rFonts w:ascii="Cervino Expanded" w:hAnsi="Cervino Expanded"/>
          <w:lang w:val="ro-MD"/>
        </w:rPr>
        <w:t xml:space="preserve"> un </w:t>
      </w:r>
      <w:r w:rsidR="0079332F" w:rsidRPr="004C2944">
        <w:rPr>
          <w:rFonts w:ascii="Cervino Expanded" w:hAnsi="Cervino Expanded"/>
          <w:lang w:val="ro-MD"/>
        </w:rPr>
        <w:t xml:space="preserve">Registru </w:t>
      </w:r>
      <w:r w:rsidR="001F049B" w:rsidRPr="004C2944">
        <w:rPr>
          <w:rFonts w:ascii="Cervino Expanded" w:hAnsi="Cervino Expanded"/>
          <w:lang w:val="ro-MD"/>
        </w:rPr>
        <w:t>al utilizatorilor de</w:t>
      </w:r>
      <w:r w:rsidRPr="004C2944">
        <w:rPr>
          <w:rFonts w:ascii="Cervino Expanded" w:hAnsi="Cervino Expanded"/>
          <w:lang w:val="ro-MD"/>
        </w:rPr>
        <w:t xml:space="preserve"> sistem.</w:t>
      </w:r>
    </w:p>
    <w:p w14:paraId="27451F1D" w14:textId="3059CDD5" w:rsidR="00780561" w:rsidRPr="004C2944" w:rsidRDefault="00D3748C"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Suplimentar la</w:t>
      </w:r>
      <w:r w:rsidR="00780561" w:rsidRPr="004C2944">
        <w:rPr>
          <w:rFonts w:ascii="Cervino Expanded" w:hAnsi="Cervino Expanded"/>
          <w:lang w:val="ro-MD"/>
        </w:rPr>
        <w:t xml:space="preserve"> informa</w:t>
      </w:r>
      <w:r w:rsidR="0062664F" w:rsidRPr="004C2944">
        <w:rPr>
          <w:rFonts w:ascii="Cervino Expanded" w:hAnsi="Cervino Expanded"/>
          <w:lang w:val="ro-MD"/>
        </w:rPr>
        <w:t>ț</w:t>
      </w:r>
      <w:r w:rsidR="00780561" w:rsidRPr="004C2944">
        <w:rPr>
          <w:rFonts w:ascii="Cervino Expanded" w:hAnsi="Cervino Expanded"/>
          <w:lang w:val="ro-MD"/>
        </w:rPr>
        <w:t>iile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EF7ABE" w:rsidRPr="004C2944">
        <w:rPr>
          <w:rFonts w:ascii="Cervino Expanded" w:hAnsi="Cervino Expanded"/>
          <w:lang w:val="ro-MD"/>
        </w:rPr>
        <w:t>la art. 78 alin. (4)</w:t>
      </w:r>
      <w:r w:rsidR="00336DD0" w:rsidRPr="004C2944">
        <w:rPr>
          <w:rFonts w:ascii="Cervino Expanded" w:hAnsi="Cervino Expanded"/>
          <w:lang w:val="ro-MD"/>
        </w:rPr>
        <w:t xml:space="preserve"> din </w:t>
      </w:r>
      <w:r w:rsidR="001F049B" w:rsidRPr="004C2944">
        <w:rPr>
          <w:rFonts w:ascii="Cervino Expanded" w:hAnsi="Cervino Expanded"/>
          <w:lang w:val="ro-MD"/>
        </w:rPr>
        <w:t xml:space="preserve">Legea </w:t>
      </w:r>
      <w:r w:rsidR="00C0040F" w:rsidRPr="004C2944">
        <w:rPr>
          <w:rFonts w:ascii="Cervino Expanded" w:hAnsi="Cervino Expanded"/>
          <w:lang w:val="ro-MD"/>
        </w:rPr>
        <w:t xml:space="preserve">nr. 164/2025 </w:t>
      </w:r>
      <w:r w:rsidR="001F049B" w:rsidRPr="004C2944">
        <w:rPr>
          <w:rFonts w:ascii="Cervino Expanded" w:hAnsi="Cervino Expanded"/>
          <w:lang w:val="ro-MD"/>
        </w:rPr>
        <w:t>cu privire la energia electrică</w:t>
      </w:r>
      <w:r w:rsidR="00780561" w:rsidRPr="004C2944">
        <w:rPr>
          <w:rFonts w:ascii="Cervino Expanded" w:hAnsi="Cervino Expanded"/>
          <w:lang w:val="ro-MD"/>
        </w:rPr>
        <w:t xml:space="preserve">, </w:t>
      </w:r>
      <w:r w:rsidR="001F049B" w:rsidRPr="004C2944">
        <w:rPr>
          <w:rFonts w:ascii="Cervino Expanded" w:hAnsi="Cervino Expanded"/>
          <w:lang w:val="ro-MD"/>
        </w:rPr>
        <w:t>R</w:t>
      </w:r>
      <w:r w:rsidR="00780561" w:rsidRPr="004C2944">
        <w:rPr>
          <w:rFonts w:ascii="Cervino Expanded" w:hAnsi="Cervino Expanded"/>
          <w:lang w:val="ro-MD"/>
        </w:rPr>
        <w:t xml:space="preserve">egistrul </w:t>
      </w:r>
      <w:r w:rsidR="001F049B" w:rsidRPr="004C2944">
        <w:rPr>
          <w:rFonts w:ascii="Cervino Expanded" w:hAnsi="Cervino Expanded"/>
          <w:lang w:val="ro-MD"/>
        </w:rPr>
        <w:t>utilizatorilor de</w:t>
      </w:r>
      <w:r w:rsidR="00780561" w:rsidRPr="004C2944">
        <w:rPr>
          <w:rFonts w:ascii="Cervino Expanded" w:hAnsi="Cervino Expanded"/>
          <w:lang w:val="ro-MD"/>
        </w:rPr>
        <w:t xml:space="preserve"> sistem al fiec</w:t>
      </w:r>
      <w:r w:rsidR="0062664F" w:rsidRPr="004C2944">
        <w:rPr>
          <w:rFonts w:ascii="Cervino Expanded" w:hAnsi="Cervino Expanded"/>
          <w:lang w:val="ro-MD"/>
        </w:rPr>
        <w:t>ă</w:t>
      </w:r>
      <w:r w:rsidR="00780561" w:rsidRPr="004C2944">
        <w:rPr>
          <w:rFonts w:ascii="Cervino Expanded" w:hAnsi="Cervino Expanded"/>
          <w:lang w:val="ro-MD"/>
        </w:rPr>
        <w:t xml:space="preserve">rui </w:t>
      </w:r>
      <w:r w:rsidR="001F049B" w:rsidRPr="004C2944">
        <w:rPr>
          <w:rFonts w:ascii="Cervino Expanded" w:hAnsi="Cervino Expanded"/>
          <w:lang w:val="ro-MD"/>
        </w:rPr>
        <w:t xml:space="preserve">OS </w:t>
      </w:r>
      <w:r w:rsidR="00780561" w:rsidRPr="004C2944">
        <w:rPr>
          <w:rFonts w:ascii="Cervino Expanded" w:hAnsi="Cervino Expanded"/>
          <w:lang w:val="ro-MD"/>
        </w:rPr>
        <w:t>con</w:t>
      </w:r>
      <w:r w:rsidR="0062664F" w:rsidRPr="004C2944">
        <w:rPr>
          <w:rFonts w:ascii="Cervino Expanded" w:hAnsi="Cervino Expanded"/>
          <w:lang w:val="ro-MD"/>
        </w:rPr>
        <w:t>ț</w:t>
      </w:r>
      <w:r w:rsidR="00780561" w:rsidRPr="004C2944">
        <w:rPr>
          <w:rFonts w:ascii="Cervino Expanded" w:hAnsi="Cervino Expanded"/>
          <w:lang w:val="ro-MD"/>
        </w:rPr>
        <w:t>ine cel pu</w:t>
      </w:r>
      <w:r w:rsidR="0062664F" w:rsidRPr="004C2944">
        <w:rPr>
          <w:rFonts w:ascii="Cervino Expanded" w:hAnsi="Cervino Expanded"/>
          <w:lang w:val="ro-MD"/>
        </w:rPr>
        <w:t>ț</w:t>
      </w:r>
      <w:r w:rsidR="00780561" w:rsidRPr="004C2944">
        <w:rPr>
          <w:rFonts w:ascii="Cervino Expanded" w:hAnsi="Cervino Expanded"/>
          <w:lang w:val="ro-MD"/>
        </w:rPr>
        <w:t>in urm</w:t>
      </w:r>
      <w:r w:rsidR="0062664F" w:rsidRPr="004C2944">
        <w:rPr>
          <w:rFonts w:ascii="Cervino Expanded" w:hAnsi="Cervino Expanded"/>
          <w:lang w:val="ro-MD"/>
        </w:rPr>
        <w:t>ă</w:t>
      </w:r>
      <w:r w:rsidR="00780561" w:rsidRPr="004C2944">
        <w:rPr>
          <w:rFonts w:ascii="Cervino Expanded" w:hAnsi="Cervino Expanded"/>
          <w:lang w:val="ro-MD"/>
        </w:rPr>
        <w:t>toarele informa</w:t>
      </w:r>
      <w:r w:rsidR="0062664F" w:rsidRPr="004C2944">
        <w:rPr>
          <w:rFonts w:ascii="Cervino Expanded" w:hAnsi="Cervino Expanded"/>
          <w:lang w:val="ro-MD"/>
        </w:rPr>
        <w:t>ț</w:t>
      </w:r>
      <w:r w:rsidR="00780561" w:rsidRPr="004C2944">
        <w:rPr>
          <w:rFonts w:ascii="Cervino Expanded" w:hAnsi="Cervino Expanded"/>
          <w:lang w:val="ro-MD"/>
        </w:rPr>
        <w:t xml:space="preserve">ii pentru fiecare </w:t>
      </w:r>
      <w:r w:rsidR="00184A68" w:rsidRPr="004C2944">
        <w:rPr>
          <w:rFonts w:ascii="Cervino Expanded" w:hAnsi="Cervino Expanded"/>
          <w:lang w:val="ro-MD"/>
        </w:rPr>
        <w:t>centrală electrică/instalație de stocare</w:t>
      </w:r>
      <w:r w:rsidR="00780561" w:rsidRPr="004C2944">
        <w:rPr>
          <w:rFonts w:ascii="Cervino Expanded" w:hAnsi="Cervino Expanded"/>
          <w:lang w:val="ro-MD"/>
        </w:rPr>
        <w:t xml:space="preserve"> de energie electric</w:t>
      </w:r>
      <w:r w:rsidR="0062664F" w:rsidRPr="004C2944">
        <w:rPr>
          <w:rFonts w:ascii="Cervino Expanded" w:hAnsi="Cervino Expanded"/>
          <w:lang w:val="ro-MD"/>
        </w:rPr>
        <w:t>ă</w:t>
      </w:r>
      <w:r w:rsidR="00780561" w:rsidRPr="004C2944">
        <w:rPr>
          <w:rFonts w:ascii="Cervino Expanded" w:hAnsi="Cervino Expanded"/>
          <w:lang w:val="ro-MD"/>
        </w:rPr>
        <w:t xml:space="preserve"> racordat</w:t>
      </w:r>
      <w:r w:rsidR="00322C97" w:rsidRPr="004C2944">
        <w:rPr>
          <w:rFonts w:ascii="Cervino Expanded" w:hAnsi="Cervino Expanded"/>
          <w:lang w:val="ro-MD"/>
        </w:rPr>
        <w:t>ă</w:t>
      </w:r>
      <w:r w:rsidR="00780561" w:rsidRPr="004C2944">
        <w:rPr>
          <w:rFonts w:ascii="Cervino Expanded" w:hAnsi="Cervino Expanded"/>
          <w:lang w:val="ro-MD"/>
        </w:rPr>
        <w:t xml:space="preserve"> la re</w:t>
      </w:r>
      <w:r w:rsidR="0062664F" w:rsidRPr="004C2944">
        <w:rPr>
          <w:rFonts w:ascii="Cervino Expanded" w:hAnsi="Cervino Expanded"/>
          <w:lang w:val="ro-MD"/>
        </w:rPr>
        <w:t>ț</w:t>
      </w:r>
      <w:r w:rsidR="00780561" w:rsidRPr="004C2944">
        <w:rPr>
          <w:rFonts w:ascii="Cervino Expanded" w:hAnsi="Cervino Expanded"/>
          <w:lang w:val="ro-MD"/>
        </w:rPr>
        <w:t>elele sale:</w:t>
      </w:r>
    </w:p>
    <w:p w14:paraId="21C75622" w14:textId="31C0716E" w:rsidR="00780561" w:rsidRPr="004C2944" w:rsidRDefault="00780561" w:rsidP="00D92333">
      <w:pPr>
        <w:pStyle w:val="a3"/>
        <w:numPr>
          <w:ilvl w:val="0"/>
          <w:numId w:val="120"/>
        </w:numPr>
        <w:spacing w:line="276" w:lineRule="auto"/>
        <w:ind w:left="709"/>
        <w:jc w:val="both"/>
        <w:rPr>
          <w:rFonts w:ascii="Cervino Expanded" w:hAnsi="Cervino Expanded"/>
          <w:lang w:val="ro-MD"/>
        </w:rPr>
      </w:pPr>
      <w:r w:rsidRPr="004C2944">
        <w:rPr>
          <w:rFonts w:ascii="Cervino Expanded" w:hAnsi="Cervino Expanded"/>
          <w:lang w:val="ro-MD"/>
        </w:rPr>
        <w:t>desemnarea unic</w:t>
      </w:r>
      <w:r w:rsidR="0062664F" w:rsidRPr="004C2944">
        <w:rPr>
          <w:rFonts w:ascii="Cervino Expanded" w:hAnsi="Cervino Expanded"/>
          <w:lang w:val="ro-MD"/>
        </w:rPr>
        <w:t>ă</w:t>
      </w:r>
      <w:r w:rsidR="0063353F" w:rsidRPr="004C2944">
        <w:rPr>
          <w:rFonts w:ascii="Cervino Expanded" w:hAnsi="Cervino Expanded"/>
          <w:lang w:val="ro-MD"/>
        </w:rPr>
        <w:t xml:space="preserve"> (cod și nume)</w:t>
      </w:r>
      <w:r w:rsidRPr="004C2944">
        <w:rPr>
          <w:rFonts w:ascii="Cervino Expanded" w:hAnsi="Cervino Expanded"/>
          <w:lang w:val="ro-MD"/>
        </w:rPr>
        <w:t xml:space="preserve"> a </w:t>
      </w:r>
      <w:r w:rsidR="001F049B" w:rsidRPr="004C2944">
        <w:rPr>
          <w:rFonts w:ascii="Cervino Expanded" w:hAnsi="Cervino Expanded"/>
          <w:lang w:val="ro-MD"/>
        </w:rPr>
        <w:t>centralei electrice</w:t>
      </w:r>
      <w:r w:rsidRPr="004C2944">
        <w:rPr>
          <w:rFonts w:ascii="Cervino Expanded" w:hAnsi="Cervino Expanded"/>
          <w:lang w:val="ro-MD"/>
        </w:rPr>
        <w:t>/</w:t>
      </w:r>
      <w:r w:rsidR="001F049B" w:rsidRPr="004C2944">
        <w:rPr>
          <w:rFonts w:ascii="Cervino Expanded" w:hAnsi="Cervino Expanded"/>
          <w:lang w:val="ro-MD"/>
        </w:rPr>
        <w:t>instalației de stocare/</w:t>
      </w:r>
      <w:r w:rsidRPr="004C2944">
        <w:rPr>
          <w:rFonts w:ascii="Cervino Expanded" w:hAnsi="Cervino Expanded"/>
          <w:lang w:val="ro-MD"/>
        </w:rPr>
        <w:t xml:space="preserve">locului de consum </w:t>
      </w:r>
      <w:r w:rsidR="0062664F" w:rsidRPr="004C2944">
        <w:rPr>
          <w:rFonts w:ascii="Cervino Expanded" w:hAnsi="Cervino Expanded"/>
          <w:lang w:val="ro-MD"/>
        </w:rPr>
        <w:t>ș</w:t>
      </w:r>
      <w:r w:rsidRPr="004C2944">
        <w:rPr>
          <w:rFonts w:ascii="Cervino Expanded" w:hAnsi="Cervino Expanded"/>
          <w:lang w:val="ro-MD"/>
        </w:rPr>
        <w:t>i de producere;</w:t>
      </w:r>
    </w:p>
    <w:p w14:paraId="77400B79" w14:textId="152035D0" w:rsidR="00780561" w:rsidRPr="004C2944" w:rsidRDefault="00780561" w:rsidP="00D92333">
      <w:pPr>
        <w:pStyle w:val="a3"/>
        <w:numPr>
          <w:ilvl w:val="0"/>
          <w:numId w:val="120"/>
        </w:numPr>
        <w:spacing w:line="276" w:lineRule="auto"/>
        <w:ind w:left="709"/>
        <w:jc w:val="both"/>
        <w:rPr>
          <w:rFonts w:ascii="Cervino Expanded" w:hAnsi="Cervino Expanded"/>
          <w:lang w:val="ro-MD"/>
        </w:rPr>
      </w:pPr>
      <w:r w:rsidRPr="004C2944">
        <w:rPr>
          <w:rFonts w:ascii="Cervino Expanded" w:hAnsi="Cervino Expanded"/>
          <w:lang w:val="ro-MD"/>
        </w:rPr>
        <w:t xml:space="preserve">capacitatea </w:t>
      </w:r>
      <w:r w:rsidR="001F049B" w:rsidRPr="004C2944">
        <w:rPr>
          <w:rFonts w:ascii="Cervino Expanded" w:hAnsi="Cervino Expanded"/>
          <w:lang w:val="ro-MD"/>
        </w:rPr>
        <w:t>aprobată spre injecție și</w:t>
      </w:r>
      <w:r w:rsidR="00336DD0" w:rsidRPr="004C2944">
        <w:rPr>
          <w:rFonts w:ascii="Cervino Expanded" w:hAnsi="Cervino Expanded"/>
          <w:lang w:val="ro-MD"/>
        </w:rPr>
        <w:t>/sau</w:t>
      </w:r>
      <w:r w:rsidR="001F049B" w:rsidRPr="004C2944">
        <w:rPr>
          <w:rFonts w:ascii="Cervino Expanded" w:hAnsi="Cervino Expanded"/>
          <w:lang w:val="ro-MD"/>
        </w:rPr>
        <w:t xml:space="preserve"> </w:t>
      </w:r>
      <w:r w:rsidR="004C2944" w:rsidRPr="004C2944">
        <w:rPr>
          <w:rFonts w:ascii="Cervino Expanded" w:hAnsi="Cervino Expanded"/>
          <w:lang w:val="ro-MD"/>
        </w:rPr>
        <w:t>extragere</w:t>
      </w:r>
      <w:r w:rsidRPr="004C2944">
        <w:rPr>
          <w:rFonts w:ascii="Cervino Expanded" w:hAnsi="Cervino Expanded"/>
          <w:lang w:val="ro-MD"/>
        </w:rPr>
        <w:t>;</w:t>
      </w:r>
    </w:p>
    <w:p w14:paraId="6F0518D7" w14:textId="13351CA2" w:rsidR="00780561" w:rsidRPr="004C2944" w:rsidRDefault="00780561" w:rsidP="00D92333">
      <w:pPr>
        <w:pStyle w:val="a3"/>
        <w:numPr>
          <w:ilvl w:val="0"/>
          <w:numId w:val="120"/>
        </w:numPr>
        <w:spacing w:line="276" w:lineRule="auto"/>
        <w:ind w:left="709"/>
        <w:jc w:val="both"/>
        <w:rPr>
          <w:rFonts w:ascii="Cervino Expanded" w:hAnsi="Cervino Expanded"/>
          <w:lang w:val="ro-MD"/>
        </w:rPr>
      </w:pPr>
      <w:r w:rsidRPr="004C2944">
        <w:rPr>
          <w:rFonts w:ascii="Cervino Expanded" w:hAnsi="Cervino Expanded"/>
          <w:lang w:val="ro-MD"/>
        </w:rPr>
        <w:t>codul de identificare a</w:t>
      </w:r>
      <w:r w:rsidR="00203CC2" w:rsidRPr="004C2944">
        <w:rPr>
          <w:rFonts w:ascii="Cervino Expanded" w:hAnsi="Cervino Expanded"/>
          <w:lang w:val="ro-MD"/>
        </w:rPr>
        <w:t>l</w:t>
      </w:r>
      <w:r w:rsidRPr="004C2944">
        <w:rPr>
          <w:rFonts w:ascii="Cervino Expanded" w:hAnsi="Cervino Expanded"/>
          <w:lang w:val="ro-MD"/>
        </w:rPr>
        <w:t xml:space="preserve"> PRE care de</w:t>
      </w:r>
      <w:r w:rsidR="0062664F" w:rsidRPr="004C2944">
        <w:rPr>
          <w:rFonts w:ascii="Cervino Expanded" w:hAnsi="Cervino Expanded"/>
          <w:lang w:val="ro-MD"/>
        </w:rPr>
        <w:t>ț</w:t>
      </w:r>
      <w:r w:rsidRPr="004C2944">
        <w:rPr>
          <w:rFonts w:ascii="Cervino Expanded" w:hAnsi="Cervino Expanded"/>
          <w:lang w:val="ro-MD"/>
        </w:rPr>
        <w:t>ine responsabilitatea echilibr</w:t>
      </w:r>
      <w:r w:rsidR="0062664F" w:rsidRPr="004C2944">
        <w:rPr>
          <w:rFonts w:ascii="Cervino Expanded" w:hAnsi="Cervino Expanded"/>
          <w:lang w:val="ro-MD"/>
        </w:rPr>
        <w:t>ă</w:t>
      </w:r>
      <w:r w:rsidRPr="004C2944">
        <w:rPr>
          <w:rFonts w:ascii="Cervino Expanded" w:hAnsi="Cervino Expanded"/>
          <w:lang w:val="ro-MD"/>
        </w:rPr>
        <w:t xml:space="preserve">rii pentru </w:t>
      </w:r>
      <w:r w:rsidR="00597BDD" w:rsidRPr="004C2944">
        <w:rPr>
          <w:rFonts w:ascii="Cervino Expanded" w:hAnsi="Cervino Expanded"/>
          <w:lang w:val="ro-MD"/>
        </w:rPr>
        <w:t>respectiva centrală electrică/instalație de stocare</w:t>
      </w:r>
      <w:r w:rsidRPr="004C2944">
        <w:rPr>
          <w:rFonts w:ascii="Cervino Expanded" w:hAnsi="Cervino Expanded"/>
          <w:lang w:val="ro-MD"/>
        </w:rPr>
        <w:t xml:space="preserve">; doar </w:t>
      </w:r>
      <w:r w:rsidR="0062664F" w:rsidRPr="004C2944">
        <w:rPr>
          <w:rFonts w:ascii="Cervino Expanded" w:hAnsi="Cervino Expanded"/>
          <w:lang w:val="ro-MD"/>
        </w:rPr>
        <w:t>î</w:t>
      </w:r>
      <w:r w:rsidRPr="004C2944">
        <w:rPr>
          <w:rFonts w:ascii="Cervino Expanded" w:hAnsi="Cervino Expanded"/>
          <w:lang w:val="ro-MD"/>
        </w:rPr>
        <w:t xml:space="preserve">n cazul unui loc de consum </w:t>
      </w:r>
      <w:r w:rsidR="0062664F" w:rsidRPr="004C2944">
        <w:rPr>
          <w:rFonts w:ascii="Cervino Expanded" w:hAnsi="Cervino Expanded"/>
          <w:lang w:val="ro-MD"/>
        </w:rPr>
        <w:t>ș</w:t>
      </w:r>
      <w:r w:rsidRPr="004C2944">
        <w:rPr>
          <w:rFonts w:ascii="Cervino Expanded" w:hAnsi="Cervino Expanded"/>
          <w:lang w:val="ro-MD"/>
        </w:rPr>
        <w:t>i de producere</w:t>
      </w:r>
      <w:r w:rsidR="00597BDD" w:rsidRPr="004C2944">
        <w:rPr>
          <w:rFonts w:ascii="Cervino Expanded" w:hAnsi="Cervino Expanded"/>
          <w:lang w:val="ro-MD"/>
        </w:rPr>
        <w:t xml:space="preserve"> sau centrale</w:t>
      </w:r>
      <w:r w:rsidR="00322C97" w:rsidRPr="004C2944">
        <w:rPr>
          <w:rFonts w:ascii="Cervino Expanded" w:hAnsi="Cervino Expanded"/>
          <w:lang w:val="ro-MD"/>
        </w:rPr>
        <w:t>i</w:t>
      </w:r>
      <w:r w:rsidR="00597BDD" w:rsidRPr="004C2944">
        <w:rPr>
          <w:rFonts w:ascii="Cervino Expanded" w:hAnsi="Cervino Expanded"/>
          <w:lang w:val="ro-MD"/>
        </w:rPr>
        <w:t xml:space="preserve"> electrice/instalați</w:t>
      </w:r>
      <w:r w:rsidR="00322C97" w:rsidRPr="004C2944">
        <w:rPr>
          <w:rFonts w:ascii="Cervino Expanded" w:hAnsi="Cervino Expanded"/>
          <w:lang w:val="ro-MD"/>
        </w:rPr>
        <w:t>e</w:t>
      </w:r>
      <w:r w:rsidR="00597BDD" w:rsidRPr="004C2944">
        <w:rPr>
          <w:rFonts w:ascii="Cervino Expanded" w:hAnsi="Cervino Expanded"/>
          <w:lang w:val="ro-MD"/>
        </w:rPr>
        <w:t>i de stocare pentru servicii proprii</w:t>
      </w:r>
      <w:r w:rsidRPr="004C2944">
        <w:rPr>
          <w:rFonts w:ascii="Cervino Expanded" w:hAnsi="Cervino Expanded"/>
          <w:lang w:val="ro-MD"/>
        </w:rPr>
        <w:t xml:space="preserve">, acestuia </w:t>
      </w:r>
      <w:r w:rsidR="0062664F" w:rsidRPr="004C2944">
        <w:rPr>
          <w:rFonts w:ascii="Cervino Expanded" w:hAnsi="Cervino Expanded"/>
          <w:lang w:val="ro-MD"/>
        </w:rPr>
        <w:t>î</w:t>
      </w:r>
      <w:r w:rsidRPr="004C2944">
        <w:rPr>
          <w:rFonts w:ascii="Cervino Expanded" w:hAnsi="Cervino Expanded"/>
          <w:lang w:val="ro-MD"/>
        </w:rPr>
        <w:t xml:space="preserve">i poate fi </w:t>
      </w:r>
      <w:r w:rsidR="002770C4" w:rsidRPr="004C2944">
        <w:rPr>
          <w:rFonts w:ascii="Cervino Expanded" w:hAnsi="Cervino Expanded"/>
          <w:lang w:val="ro-MD"/>
        </w:rPr>
        <w:t xml:space="preserve">atribuită </w:t>
      </w:r>
      <w:r w:rsidRPr="004C2944">
        <w:rPr>
          <w:rFonts w:ascii="Cervino Expanded" w:hAnsi="Cervino Expanded"/>
          <w:lang w:val="ro-MD"/>
        </w:rPr>
        <w:t xml:space="preserve">o PRE pentru </w:t>
      </w:r>
      <w:r w:rsidR="00442BCA" w:rsidRPr="004C2944">
        <w:rPr>
          <w:rFonts w:ascii="Cervino Expanded" w:hAnsi="Cervino Expanded"/>
          <w:lang w:val="ro-MD"/>
        </w:rPr>
        <w:t>interval</w:t>
      </w:r>
      <w:r w:rsidR="00203CC2" w:rsidRPr="004C2944">
        <w:rPr>
          <w:rFonts w:ascii="Cervino Expanded" w:hAnsi="Cervino Expanded"/>
          <w:lang w:val="ro-MD"/>
        </w:rPr>
        <w:t>ul</w:t>
      </w:r>
      <w:r w:rsidR="00442BCA" w:rsidRPr="004C2944">
        <w:rPr>
          <w:rFonts w:ascii="Cervino Expanded" w:hAnsi="Cervino Expanded"/>
          <w:lang w:val="ro-MD"/>
        </w:rPr>
        <w:t xml:space="preserve"> de decontare</w:t>
      </w:r>
      <w:r w:rsidR="00597BDD"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care acesta are caracter de loc de producere </w:t>
      </w:r>
      <w:r w:rsidR="0062664F" w:rsidRPr="004C2944">
        <w:rPr>
          <w:rFonts w:ascii="Cervino Expanded" w:hAnsi="Cervino Expanded"/>
          <w:lang w:val="ro-MD"/>
        </w:rPr>
        <w:t>ș</w:t>
      </w:r>
      <w:r w:rsidRPr="004C2944">
        <w:rPr>
          <w:rFonts w:ascii="Cervino Expanded" w:hAnsi="Cervino Expanded"/>
          <w:lang w:val="ro-MD"/>
        </w:rPr>
        <w:t xml:space="preserve">i </w:t>
      </w:r>
      <w:r w:rsidR="00203CC2" w:rsidRPr="004C2944">
        <w:rPr>
          <w:rFonts w:ascii="Cervino Expanded" w:hAnsi="Cervino Expanded"/>
          <w:lang w:val="ro-MD"/>
        </w:rPr>
        <w:t xml:space="preserve">o </w:t>
      </w:r>
      <w:r w:rsidRPr="004C2944">
        <w:rPr>
          <w:rFonts w:ascii="Cervino Expanded" w:hAnsi="Cervino Expanded"/>
          <w:lang w:val="ro-MD"/>
        </w:rPr>
        <w:t>alt</w:t>
      </w:r>
      <w:r w:rsidR="0062664F" w:rsidRPr="004C2944">
        <w:rPr>
          <w:rFonts w:ascii="Cervino Expanded" w:hAnsi="Cervino Expanded"/>
          <w:lang w:val="ro-MD"/>
        </w:rPr>
        <w:t>ă</w:t>
      </w:r>
      <w:r w:rsidRPr="004C2944">
        <w:rPr>
          <w:rFonts w:ascii="Cervino Expanded" w:hAnsi="Cervino Expanded"/>
          <w:lang w:val="ro-MD"/>
        </w:rPr>
        <w:t xml:space="preserve"> PRE pentru </w:t>
      </w:r>
      <w:r w:rsidR="00442BCA" w:rsidRPr="004C2944">
        <w:rPr>
          <w:rFonts w:ascii="Cervino Expanded" w:hAnsi="Cervino Expanded"/>
          <w:lang w:val="ro-MD"/>
        </w:rPr>
        <w:t>interval</w:t>
      </w:r>
      <w:r w:rsidR="00203CC2" w:rsidRPr="004C2944">
        <w:rPr>
          <w:rFonts w:ascii="Cervino Expanded" w:hAnsi="Cervino Expanded"/>
          <w:lang w:val="ro-MD"/>
        </w:rPr>
        <w:t>ul</w:t>
      </w:r>
      <w:r w:rsidR="00442BCA" w:rsidRPr="004C2944">
        <w:rPr>
          <w:rFonts w:ascii="Cervino Expanded" w:hAnsi="Cervino Expanded"/>
          <w:lang w:val="ro-MD"/>
        </w:rPr>
        <w:t xml:space="preserve"> de </w:t>
      </w:r>
      <w:r w:rsidR="004C2944" w:rsidRPr="004C2944">
        <w:rPr>
          <w:rFonts w:ascii="Cervino Expanded" w:hAnsi="Cervino Expanded"/>
          <w:lang w:val="ro-MD"/>
        </w:rPr>
        <w:t>decontare în</w:t>
      </w:r>
      <w:r w:rsidRPr="004C2944">
        <w:rPr>
          <w:rFonts w:ascii="Cervino Expanded" w:hAnsi="Cervino Expanded"/>
          <w:lang w:val="ro-MD"/>
        </w:rPr>
        <w:t xml:space="preserve"> care acesta are caracter de loc de consum.</w:t>
      </w:r>
    </w:p>
    <w:p w14:paraId="3196E1EC" w14:textId="7BDD667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utilizator de </w:t>
      </w:r>
      <w:r w:rsidR="00536AE6" w:rsidRPr="004C2944">
        <w:rPr>
          <w:rFonts w:ascii="Cervino Expanded" w:hAnsi="Cervino Expanded"/>
          <w:lang w:val="ro-MD"/>
        </w:rPr>
        <w:t xml:space="preserve">sistem </w:t>
      </w:r>
      <w:r w:rsidRPr="004C2944">
        <w:rPr>
          <w:rFonts w:ascii="Cervino Expanded" w:hAnsi="Cervino Expanded"/>
          <w:lang w:val="ro-MD"/>
        </w:rPr>
        <w:t>are dreptul s</w:t>
      </w:r>
      <w:r w:rsidR="0062664F" w:rsidRPr="004C2944">
        <w:rPr>
          <w:rFonts w:ascii="Cervino Expanded" w:hAnsi="Cervino Expanded"/>
          <w:lang w:val="ro-MD"/>
        </w:rPr>
        <w:t>ă</w:t>
      </w:r>
      <w:r w:rsidRPr="004C2944">
        <w:rPr>
          <w:rFonts w:ascii="Cervino Expanded" w:hAnsi="Cervino Expanded"/>
          <w:lang w:val="ro-MD"/>
        </w:rPr>
        <w:t xml:space="preserve"> consulte informa</w:t>
      </w:r>
      <w:r w:rsidR="0062664F" w:rsidRPr="004C2944">
        <w:rPr>
          <w:rFonts w:ascii="Cervino Expanded" w:hAnsi="Cervino Expanded"/>
          <w:lang w:val="ro-MD"/>
        </w:rPr>
        <w:t>ț</w:t>
      </w:r>
      <w:r w:rsidRPr="004C2944">
        <w:rPr>
          <w:rFonts w:ascii="Cervino Expanded" w:hAnsi="Cervino Expanded"/>
          <w:lang w:val="ro-MD"/>
        </w:rPr>
        <w:t xml:space="preserve">iile care </w:t>
      </w:r>
      <w:r w:rsidR="0062664F" w:rsidRPr="004C2944">
        <w:rPr>
          <w:rFonts w:ascii="Cervino Expanded" w:hAnsi="Cervino Expanded"/>
          <w:lang w:val="ro-MD"/>
        </w:rPr>
        <w:t>î</w:t>
      </w:r>
      <w:r w:rsidRPr="004C2944">
        <w:rPr>
          <w:rFonts w:ascii="Cervino Expanded" w:hAnsi="Cervino Expanded"/>
          <w:lang w:val="ro-MD"/>
        </w:rPr>
        <w:t xml:space="preserve">l privesc </w:t>
      </w:r>
      <w:r w:rsidR="00322C97" w:rsidRPr="004C2944">
        <w:rPr>
          <w:rFonts w:ascii="Cervino Expanded" w:hAnsi="Cervino Expanded"/>
          <w:lang w:val="ro-MD"/>
        </w:rPr>
        <w:t xml:space="preserve">în </w:t>
      </w:r>
      <w:r w:rsidR="0079332F" w:rsidRPr="004C2944">
        <w:rPr>
          <w:rFonts w:ascii="Cervino Expanded" w:hAnsi="Cervino Expanded"/>
          <w:lang w:val="ro-MD"/>
        </w:rPr>
        <w:t xml:space="preserve">Registrul </w:t>
      </w:r>
      <w:r w:rsidR="001F049B" w:rsidRPr="004C2944">
        <w:rPr>
          <w:rFonts w:ascii="Cervino Expanded" w:hAnsi="Cervino Expanded"/>
          <w:lang w:val="ro-MD"/>
        </w:rPr>
        <w:t>utilizatorilor de</w:t>
      </w:r>
      <w:r w:rsidRPr="004C2944">
        <w:rPr>
          <w:rFonts w:ascii="Cervino Expanded" w:hAnsi="Cervino Expanded"/>
          <w:lang w:val="ro-MD"/>
        </w:rPr>
        <w:t xml:space="preserve"> sistem</w:t>
      </w:r>
      <w:r w:rsidR="00322C97" w:rsidRPr="004C2944">
        <w:rPr>
          <w:rFonts w:ascii="Cervino Expanded" w:hAnsi="Cervino Expanded"/>
          <w:lang w:val="ro-MD"/>
        </w:rPr>
        <w:t xml:space="preserve"> precum</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obliga</w:t>
      </w:r>
      <w:r w:rsidR="0062664F" w:rsidRPr="004C2944">
        <w:rPr>
          <w:rFonts w:ascii="Cervino Expanded" w:hAnsi="Cervino Expanded"/>
          <w:lang w:val="ro-MD"/>
        </w:rPr>
        <w:t>ț</w:t>
      </w:r>
      <w:r w:rsidRPr="004C2944">
        <w:rPr>
          <w:rFonts w:ascii="Cervino Expanded" w:hAnsi="Cervino Expanded"/>
          <w:lang w:val="ro-MD"/>
        </w:rPr>
        <w:t xml:space="preserve">ia </w:t>
      </w:r>
      <w:r w:rsidR="00322C97" w:rsidRPr="004C2944">
        <w:rPr>
          <w:rFonts w:ascii="Cervino Expanded" w:hAnsi="Cervino Expanded"/>
          <w:lang w:val="ro-MD"/>
        </w:rPr>
        <w:t xml:space="preserve">de a </w:t>
      </w:r>
      <w:r w:rsidRPr="004C2944">
        <w:rPr>
          <w:rFonts w:ascii="Cervino Expanded" w:hAnsi="Cervino Expanded"/>
          <w:lang w:val="ro-MD"/>
        </w:rPr>
        <w:t>solicit</w:t>
      </w:r>
      <w:r w:rsidR="00322C97" w:rsidRPr="004C2944">
        <w:rPr>
          <w:rFonts w:ascii="Cervino Expanded" w:hAnsi="Cervino Expanded"/>
          <w:lang w:val="ro-MD"/>
        </w:rPr>
        <w:t>a</w:t>
      </w:r>
      <w:r w:rsidRPr="004C2944">
        <w:rPr>
          <w:rFonts w:ascii="Cervino Expanded" w:hAnsi="Cervino Expanded"/>
          <w:lang w:val="ro-MD"/>
        </w:rPr>
        <w:t xml:space="preserve"> corectarea oric</w:t>
      </w:r>
      <w:r w:rsidR="0062664F" w:rsidRPr="004C2944">
        <w:rPr>
          <w:rFonts w:ascii="Cervino Expanded" w:hAnsi="Cervino Expanded"/>
          <w:lang w:val="ro-MD"/>
        </w:rPr>
        <w:t>ă</w:t>
      </w:r>
      <w:r w:rsidRPr="004C2944">
        <w:rPr>
          <w:rFonts w:ascii="Cervino Expanded" w:hAnsi="Cervino Expanded"/>
          <w:lang w:val="ro-MD"/>
        </w:rPr>
        <w:t>rei inexactit</w:t>
      </w:r>
      <w:r w:rsidR="0062664F" w:rsidRPr="004C2944">
        <w:rPr>
          <w:rFonts w:ascii="Cervino Expanded" w:hAnsi="Cervino Expanded"/>
          <w:lang w:val="ro-MD"/>
        </w:rPr>
        <w:t>ăț</w:t>
      </w:r>
      <w:r w:rsidRPr="004C2944">
        <w:rPr>
          <w:rFonts w:ascii="Cervino Expanded" w:hAnsi="Cervino Expanded"/>
          <w:lang w:val="ro-MD"/>
        </w:rPr>
        <w:t xml:space="preserve">i care </w:t>
      </w:r>
      <w:r w:rsidR="0062664F" w:rsidRPr="004C2944">
        <w:rPr>
          <w:rFonts w:ascii="Cervino Expanded" w:hAnsi="Cervino Expanded"/>
          <w:lang w:val="ro-MD"/>
        </w:rPr>
        <w:t>î</w:t>
      </w:r>
      <w:r w:rsidRPr="004C2944">
        <w:rPr>
          <w:rFonts w:ascii="Cervino Expanded" w:hAnsi="Cervino Expanded"/>
          <w:lang w:val="ro-MD"/>
        </w:rPr>
        <w:t>l prive</w:t>
      </w:r>
      <w:r w:rsidR="0062664F" w:rsidRPr="004C2944">
        <w:rPr>
          <w:rFonts w:ascii="Cervino Expanded" w:hAnsi="Cervino Expanded"/>
          <w:lang w:val="ro-MD"/>
        </w:rPr>
        <w:t>ș</w:t>
      </w:r>
      <w:r w:rsidRPr="004C2944">
        <w:rPr>
          <w:rFonts w:ascii="Cervino Expanded" w:hAnsi="Cervino Expanded"/>
          <w:lang w:val="ro-MD"/>
        </w:rPr>
        <w:t>te.</w:t>
      </w:r>
    </w:p>
    <w:p w14:paraId="0465F148" w14:textId="08CE925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45" w:name="_Ref65608004"/>
      <w:r w:rsidRPr="004C2944">
        <w:rPr>
          <w:rFonts w:ascii="Cervino Expanded" w:hAnsi="Cervino Expanded"/>
          <w:lang w:val="ro-MD"/>
        </w:rPr>
        <w:t>OST</w:t>
      </w:r>
      <w:r w:rsidR="00780561" w:rsidRPr="004C2944">
        <w:rPr>
          <w:rFonts w:ascii="Cervino Expanded" w:hAnsi="Cervino Expanded"/>
          <w:lang w:val="ro-MD"/>
        </w:rPr>
        <w:t xml:space="preserve"> solicit</w:t>
      </w:r>
      <w:r w:rsidR="0062664F" w:rsidRPr="004C2944">
        <w:rPr>
          <w:rFonts w:ascii="Cervino Expanded" w:hAnsi="Cervino Expanded"/>
          <w:lang w:val="ro-MD"/>
        </w:rPr>
        <w:t>ă</w:t>
      </w:r>
      <w:r w:rsidR="00780561" w:rsidRPr="004C2944">
        <w:rPr>
          <w:rFonts w:ascii="Cervino Expanded" w:hAnsi="Cervino Expanded"/>
          <w:lang w:val="ro-MD"/>
        </w:rPr>
        <w:t xml:space="preserve"> informa</w:t>
      </w:r>
      <w:r w:rsidR="0062664F" w:rsidRPr="004C2944">
        <w:rPr>
          <w:rFonts w:ascii="Cervino Expanded" w:hAnsi="Cervino Expanded"/>
          <w:lang w:val="ro-MD"/>
        </w:rPr>
        <w:t>ț</w:t>
      </w:r>
      <w:r w:rsidR="00780561" w:rsidRPr="004C2944">
        <w:rPr>
          <w:rFonts w:ascii="Cervino Expanded" w:hAnsi="Cervino Expanded"/>
          <w:lang w:val="ro-MD"/>
        </w:rPr>
        <w:t xml:space="preserve">iile necesare cuprinse </w:t>
      </w:r>
      <w:r w:rsidR="0062664F" w:rsidRPr="004C2944">
        <w:rPr>
          <w:rFonts w:ascii="Cervino Expanded" w:hAnsi="Cervino Expanded"/>
          <w:lang w:val="ro-MD"/>
        </w:rPr>
        <w:t>î</w:t>
      </w:r>
      <w:r w:rsidR="00780561" w:rsidRPr="004C2944">
        <w:rPr>
          <w:rFonts w:ascii="Cervino Expanded" w:hAnsi="Cervino Expanded"/>
          <w:lang w:val="ro-MD"/>
        </w:rPr>
        <w:t xml:space="preserve">n registrele </w:t>
      </w:r>
      <w:r w:rsidR="001F049B" w:rsidRPr="004C2944">
        <w:rPr>
          <w:rFonts w:ascii="Cervino Expanded" w:hAnsi="Cervino Expanded"/>
          <w:lang w:val="ro-MD"/>
        </w:rPr>
        <w:t>utilizatorilor</w:t>
      </w:r>
      <w:r w:rsidR="00780561" w:rsidRPr="004C2944">
        <w:rPr>
          <w:rFonts w:ascii="Cervino Expanded" w:hAnsi="Cervino Expanded"/>
          <w:lang w:val="ro-MD"/>
        </w:rPr>
        <w:t xml:space="preserve"> </w:t>
      </w:r>
      <w:r w:rsidR="0027636E" w:rsidRPr="004C2944">
        <w:rPr>
          <w:rFonts w:ascii="Cervino Expanded" w:hAnsi="Cervino Expanded"/>
          <w:lang w:val="ro-MD"/>
        </w:rPr>
        <w:t xml:space="preserve">de </w:t>
      </w:r>
      <w:r w:rsidR="00780561" w:rsidRPr="004C2944">
        <w:rPr>
          <w:rFonts w:ascii="Cervino Expanded" w:hAnsi="Cervino Expanded"/>
          <w:lang w:val="ro-MD"/>
        </w:rPr>
        <w:t xml:space="preserve">sistem ale </w:t>
      </w:r>
      <w:r w:rsidR="001F049B" w:rsidRPr="004C2944">
        <w:rPr>
          <w:rFonts w:ascii="Cervino Expanded" w:hAnsi="Cervino Expanded"/>
          <w:lang w:val="ro-MD"/>
        </w:rPr>
        <w:t xml:space="preserve">OS </w:t>
      </w:r>
      <w:r w:rsidR="0062664F" w:rsidRPr="004C2944">
        <w:rPr>
          <w:rFonts w:ascii="Cervino Expanded" w:hAnsi="Cervino Expanded"/>
          <w:lang w:val="ro-MD"/>
        </w:rPr>
        <w:t>ș</w:t>
      </w:r>
      <w:r w:rsidR="00780561" w:rsidRPr="004C2944">
        <w:rPr>
          <w:rFonts w:ascii="Cervino Expanded" w:hAnsi="Cervino Expanded"/>
          <w:lang w:val="ro-MD"/>
        </w:rPr>
        <w:t>i verific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mpreun</w:t>
      </w:r>
      <w:r w:rsidR="0062664F" w:rsidRPr="004C2944">
        <w:rPr>
          <w:rFonts w:ascii="Cervino Expanded" w:hAnsi="Cervino Expanded"/>
          <w:lang w:val="ro-MD"/>
        </w:rPr>
        <w:t>ă</w:t>
      </w:r>
      <w:r w:rsidR="00780561" w:rsidRPr="004C2944">
        <w:rPr>
          <w:rFonts w:ascii="Cervino Expanded" w:hAnsi="Cervino Expanded"/>
          <w:lang w:val="ro-MD"/>
        </w:rPr>
        <w:t xml:space="preserve"> cu ace</w:t>
      </w:r>
      <w:r w:rsidR="0062664F" w:rsidRPr="004C2944">
        <w:rPr>
          <w:rFonts w:ascii="Cervino Expanded" w:hAnsi="Cervino Expanded"/>
          <w:lang w:val="ro-MD"/>
        </w:rPr>
        <w:t>ș</w:t>
      </w:r>
      <w:r w:rsidR="00780561" w:rsidRPr="004C2944">
        <w:rPr>
          <w:rFonts w:ascii="Cervino Expanded" w:hAnsi="Cervino Expanded"/>
          <w:lang w:val="ro-MD"/>
        </w:rPr>
        <w:t xml:space="preserve">tia </w:t>
      </w:r>
      <w:r w:rsidR="0062664F" w:rsidRPr="004C2944">
        <w:rPr>
          <w:rFonts w:ascii="Cervino Expanded" w:hAnsi="Cervino Expanded"/>
          <w:lang w:val="ro-MD"/>
        </w:rPr>
        <w:t>î</w:t>
      </w:r>
      <w:r w:rsidR="00780561" w:rsidRPr="004C2944">
        <w:rPr>
          <w:rFonts w:ascii="Cervino Expanded" w:hAnsi="Cervino Expanded"/>
          <w:lang w:val="ro-MD"/>
        </w:rPr>
        <w:t>ndeplinirea condi</w:t>
      </w:r>
      <w:r w:rsidR="0062664F" w:rsidRPr="004C2944">
        <w:rPr>
          <w:rFonts w:ascii="Cervino Expanded" w:hAnsi="Cervino Expanded"/>
          <w:lang w:val="ro-MD"/>
        </w:rPr>
        <w:t>ț</w:t>
      </w:r>
      <w:r w:rsidR="00780561" w:rsidRPr="004C2944">
        <w:rPr>
          <w:rFonts w:ascii="Cervino Expanded" w:hAnsi="Cervino Expanded"/>
          <w:lang w:val="ro-MD"/>
        </w:rPr>
        <w:t xml:space="preserve">iei ca fiecare punct de </w:t>
      </w:r>
      <w:r w:rsidR="000654EA" w:rsidRPr="004C2944">
        <w:rPr>
          <w:rFonts w:ascii="Cervino Expanded" w:hAnsi="Cervino Expanded"/>
          <w:lang w:val="ro-MD"/>
        </w:rPr>
        <w:t>racord</w:t>
      </w:r>
      <w:r w:rsidR="00780561" w:rsidRPr="004C2944">
        <w:rPr>
          <w:rFonts w:ascii="Cervino Expanded" w:hAnsi="Cervino Expanded"/>
          <w:lang w:val="ro-MD"/>
        </w:rPr>
        <w:t>are s</w:t>
      </w:r>
      <w:r w:rsidR="0062664F" w:rsidRPr="004C2944">
        <w:rPr>
          <w:rFonts w:ascii="Cervino Expanded" w:hAnsi="Cervino Expanded"/>
          <w:lang w:val="ro-MD"/>
        </w:rPr>
        <w:t>ă</w:t>
      </w:r>
      <w:r w:rsidR="00780561" w:rsidRPr="004C2944">
        <w:rPr>
          <w:rFonts w:ascii="Cervino Expanded" w:hAnsi="Cervino Expanded"/>
          <w:lang w:val="ro-MD"/>
        </w:rPr>
        <w:t xml:space="preserve"> fie corespunz</w:t>
      </w:r>
      <w:r w:rsidR="0062664F" w:rsidRPr="004C2944">
        <w:rPr>
          <w:rFonts w:ascii="Cervino Expanded" w:hAnsi="Cervino Expanded"/>
          <w:lang w:val="ro-MD"/>
        </w:rPr>
        <w:t>ă</w:t>
      </w:r>
      <w:r w:rsidR="00780561" w:rsidRPr="004C2944">
        <w:rPr>
          <w:rFonts w:ascii="Cervino Expanded" w:hAnsi="Cervino Expanded"/>
          <w:lang w:val="ro-MD"/>
        </w:rPr>
        <w:t>tor un</w:t>
      </w:r>
      <w:r w:rsidR="00184A68" w:rsidRPr="004C2944">
        <w:rPr>
          <w:rFonts w:ascii="Cervino Expanded" w:hAnsi="Cervino Expanded"/>
          <w:lang w:val="ro-MD"/>
        </w:rPr>
        <w:t>ei</w:t>
      </w:r>
      <w:r w:rsidR="00780561" w:rsidRPr="004C2944">
        <w:rPr>
          <w:rFonts w:ascii="Cervino Expanded" w:hAnsi="Cervino Expanded"/>
          <w:lang w:val="ro-MD"/>
        </w:rPr>
        <w:t xml:space="preserve"> </w:t>
      </w:r>
      <w:r w:rsidR="00184A68" w:rsidRPr="004C2944">
        <w:rPr>
          <w:rFonts w:ascii="Cervino Expanded" w:hAnsi="Cervino Expanded"/>
          <w:lang w:val="ro-MD"/>
        </w:rPr>
        <w:t>centrale electrice</w:t>
      </w:r>
      <w:r w:rsidR="000654EA" w:rsidRPr="004C2944">
        <w:rPr>
          <w:rFonts w:ascii="Cervino Expanded" w:hAnsi="Cervino Expanded"/>
          <w:lang w:val="ro-MD"/>
        </w:rPr>
        <w:t xml:space="preserve"> </w:t>
      </w:r>
      <w:r w:rsidR="00184A68" w:rsidRPr="004C2944">
        <w:rPr>
          <w:rFonts w:ascii="Cervino Expanded" w:hAnsi="Cervino Expanded"/>
          <w:lang w:val="ro-MD"/>
        </w:rPr>
        <w:t>/</w:t>
      </w:r>
      <w:r w:rsidR="000654EA" w:rsidRPr="004C2944">
        <w:rPr>
          <w:rFonts w:ascii="Cervino Expanded" w:hAnsi="Cervino Expanded"/>
          <w:lang w:val="ro-MD"/>
        </w:rPr>
        <w:t xml:space="preserve"> </w:t>
      </w:r>
      <w:r w:rsidR="00184A68" w:rsidRPr="004C2944">
        <w:rPr>
          <w:rFonts w:ascii="Cervino Expanded" w:hAnsi="Cervino Expanded"/>
          <w:lang w:val="ro-MD"/>
        </w:rPr>
        <w:t>instalații de stocare</w:t>
      </w:r>
      <w:r w:rsidR="00780561" w:rsidRPr="004C2944">
        <w:rPr>
          <w:rFonts w:ascii="Cervino Expanded" w:hAnsi="Cervino Expanded"/>
          <w:lang w:val="ro-MD"/>
        </w:rPr>
        <w:t xml:space="preserve">, unui loc de consum sau unui punct de </w:t>
      </w:r>
      <w:r w:rsidR="000654EA" w:rsidRPr="004C2944">
        <w:rPr>
          <w:rFonts w:ascii="Cervino Expanded" w:hAnsi="Cervino Expanded"/>
          <w:lang w:val="ro-MD"/>
        </w:rPr>
        <w:t>delimitare</w:t>
      </w:r>
      <w:r w:rsidR="00780561" w:rsidRPr="004C2944">
        <w:rPr>
          <w:rFonts w:ascii="Cervino Expanded" w:hAnsi="Cervino Expanded"/>
          <w:lang w:val="ro-MD"/>
        </w:rPr>
        <w:t>, iar pentru fiecare loc de consum, inclusiv pentru CPT al unei re</w:t>
      </w:r>
      <w:r w:rsidR="0062664F" w:rsidRPr="004C2944">
        <w:rPr>
          <w:rFonts w:ascii="Cervino Expanded" w:hAnsi="Cervino Expanded"/>
          <w:lang w:val="ro-MD"/>
        </w:rPr>
        <w:t>ț</w:t>
      </w:r>
      <w:r w:rsidR="00780561" w:rsidRPr="004C2944">
        <w:rPr>
          <w:rFonts w:ascii="Cervino Expanded" w:hAnsi="Cervino Expanded"/>
          <w:lang w:val="ro-MD"/>
        </w:rPr>
        <w:t xml:space="preserve">ele, respectiv </w:t>
      </w:r>
      <w:r w:rsidR="00184A68" w:rsidRPr="004C2944">
        <w:rPr>
          <w:rFonts w:ascii="Cervino Expanded" w:hAnsi="Cervino Expanded"/>
          <w:lang w:val="ro-MD"/>
        </w:rPr>
        <w:t>central</w:t>
      </w:r>
      <w:r w:rsidR="00322C97" w:rsidRPr="004C2944">
        <w:rPr>
          <w:rFonts w:ascii="Cervino Expanded" w:hAnsi="Cervino Expanded"/>
          <w:lang w:val="ro-MD"/>
        </w:rPr>
        <w:t>ă</w:t>
      </w:r>
      <w:r w:rsidR="00184A68" w:rsidRPr="004C2944">
        <w:rPr>
          <w:rFonts w:ascii="Cervino Expanded" w:hAnsi="Cervino Expanded"/>
          <w:lang w:val="ro-MD"/>
        </w:rPr>
        <w:t xml:space="preserve"> electric</w:t>
      </w:r>
      <w:r w:rsidR="00322C97" w:rsidRPr="004C2944">
        <w:rPr>
          <w:rFonts w:ascii="Cervino Expanded" w:hAnsi="Cervino Expanded"/>
          <w:lang w:val="ro-MD"/>
        </w:rPr>
        <w:t>ă</w:t>
      </w:r>
      <w:r w:rsidR="00184A68" w:rsidRPr="004C2944">
        <w:rPr>
          <w:rFonts w:ascii="Cervino Expanded" w:hAnsi="Cervino Expanded"/>
          <w:lang w:val="ro-MD"/>
        </w:rPr>
        <w:t>/instalați</w:t>
      </w:r>
      <w:r w:rsidR="00322C97" w:rsidRPr="004C2944">
        <w:rPr>
          <w:rFonts w:ascii="Cervino Expanded" w:hAnsi="Cervino Expanded"/>
          <w:lang w:val="ro-MD"/>
        </w:rPr>
        <w:t>e</w:t>
      </w:r>
      <w:r w:rsidR="00184A68" w:rsidRPr="004C2944">
        <w:rPr>
          <w:rFonts w:ascii="Cervino Expanded" w:hAnsi="Cervino Expanded"/>
          <w:lang w:val="ro-MD"/>
        </w:rPr>
        <w:t xml:space="preserve"> de stocare</w:t>
      </w:r>
      <w:r w:rsidR="00780561" w:rsidRPr="004C2944">
        <w:rPr>
          <w:rFonts w:ascii="Cervino Expanded" w:hAnsi="Cervino Expanded"/>
          <w:lang w:val="ro-MD"/>
        </w:rPr>
        <w:t>, s</w:t>
      </w:r>
      <w:r w:rsidR="0062664F" w:rsidRPr="004C2944">
        <w:rPr>
          <w:rFonts w:ascii="Cervino Expanded" w:hAnsi="Cervino Expanded"/>
          <w:lang w:val="ro-MD"/>
        </w:rPr>
        <w:t>ă</w:t>
      </w:r>
      <w:r w:rsidR="00780561" w:rsidRPr="004C2944">
        <w:rPr>
          <w:rFonts w:ascii="Cervino Expanded" w:hAnsi="Cervino Expanded"/>
          <w:lang w:val="ro-MD"/>
        </w:rPr>
        <w:t xml:space="preserve"> existe o PRE </w:t>
      </w:r>
      <w:r w:rsidR="0062664F" w:rsidRPr="004C2944">
        <w:rPr>
          <w:rFonts w:ascii="Cervino Expanded" w:hAnsi="Cervino Expanded"/>
          <w:lang w:val="ro-MD"/>
        </w:rPr>
        <w:t>ș</w:t>
      </w:r>
      <w:r w:rsidR="00780561" w:rsidRPr="004C2944">
        <w:rPr>
          <w:rFonts w:ascii="Cervino Expanded" w:hAnsi="Cervino Expanded"/>
          <w:lang w:val="ro-MD"/>
        </w:rPr>
        <w:t xml:space="preserve">i doar una, care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rii pentru acesta.</w:t>
      </w:r>
      <w:bookmarkEnd w:id="45"/>
    </w:p>
    <w:p w14:paraId="55E602C3" w14:textId="77B09548"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46" w:name="_Ref65619070"/>
      <w:r w:rsidRPr="004C2944">
        <w:rPr>
          <w:rFonts w:ascii="Cervino Expanded" w:hAnsi="Cervino Expanded"/>
          <w:lang w:val="ro-MD"/>
        </w:rPr>
        <w:t>Î</w:t>
      </w:r>
      <w:r w:rsidR="00780561" w:rsidRPr="004C2944">
        <w:rPr>
          <w:rFonts w:ascii="Cervino Expanded" w:hAnsi="Cervino Expanded"/>
          <w:lang w:val="ro-MD"/>
        </w:rPr>
        <w:t>n cazul revoc</w:t>
      </w:r>
      <w:r w:rsidRPr="004C2944">
        <w:rPr>
          <w:rFonts w:ascii="Cervino Expanded" w:hAnsi="Cervino Expanded"/>
          <w:lang w:val="ro-MD"/>
        </w:rPr>
        <w:t>ă</w:t>
      </w:r>
      <w:r w:rsidR="00780561" w:rsidRPr="004C2944">
        <w:rPr>
          <w:rFonts w:ascii="Cervino Expanded" w:hAnsi="Cervino Expanded"/>
          <w:lang w:val="ro-MD"/>
        </w:rPr>
        <w:t>rii</w:t>
      </w:r>
      <w:r w:rsidR="0027636E" w:rsidRPr="004C2944">
        <w:rPr>
          <w:rFonts w:ascii="Cervino Expanded" w:hAnsi="Cervino Expanded"/>
          <w:lang w:val="ro-MD"/>
        </w:rPr>
        <w:t xml:space="preserve"> și/sau retragerii</w:t>
      </w:r>
      <w:r w:rsidR="00780561" w:rsidRPr="004C2944">
        <w:rPr>
          <w:rFonts w:ascii="Cervino Expanded" w:hAnsi="Cervino Expanded"/>
          <w:lang w:val="ro-MD"/>
        </w:rPr>
        <w:t xml:space="preserve"> unei PRE cu </w:t>
      </w:r>
      <w:r w:rsidR="00322C97" w:rsidRPr="004C2944">
        <w:rPr>
          <w:rFonts w:ascii="Cervino Expanded" w:hAnsi="Cervino Expanded"/>
          <w:lang w:val="ro-MD"/>
        </w:rPr>
        <w:t>inițierea</w:t>
      </w:r>
      <w:r w:rsidR="00322C97" w:rsidRPr="004C2944" w:rsidDel="00322C97">
        <w:rPr>
          <w:rFonts w:ascii="Cervino Expanded" w:hAnsi="Cervino Expanded"/>
          <w:lang w:val="ro-MD"/>
        </w:rPr>
        <w:t xml:space="preserve"> </w:t>
      </w:r>
      <w:r w:rsidR="00780561" w:rsidRPr="004C2944">
        <w:rPr>
          <w:rFonts w:ascii="Cervino Expanded" w:hAnsi="Cervino Expanded"/>
          <w:lang w:val="ro-MD"/>
        </w:rPr>
        <w:t xml:space="preserve">procesului de preluare </w:t>
      </w:r>
      <w:r w:rsidR="00322C97" w:rsidRPr="004C2944">
        <w:rPr>
          <w:rFonts w:ascii="Cervino Expanded" w:hAnsi="Cervino Expanded"/>
          <w:lang w:val="ro-MD"/>
        </w:rPr>
        <w:t xml:space="preserve">de către </w:t>
      </w:r>
      <w:r w:rsidR="004A27C4" w:rsidRPr="004C2944">
        <w:rPr>
          <w:rFonts w:ascii="Cervino Expanded" w:hAnsi="Cervino Expanded"/>
          <w:lang w:val="ro-MD"/>
        </w:rPr>
        <w:t xml:space="preserve">furnizorul de ultimă opțiune </w:t>
      </w:r>
      <w:r w:rsidR="00780561" w:rsidRPr="004C2944">
        <w:rPr>
          <w:rFonts w:ascii="Cervino Expanded" w:hAnsi="Cervino Expanded"/>
          <w:lang w:val="ro-MD"/>
        </w:rPr>
        <w:t>a unor consumatori, condi</w:t>
      </w:r>
      <w:r w:rsidRPr="004C2944">
        <w:rPr>
          <w:rFonts w:ascii="Cervino Expanded" w:hAnsi="Cervino Expanded"/>
          <w:lang w:val="ro-MD"/>
        </w:rPr>
        <w:t>ț</w:t>
      </w:r>
      <w:r w:rsidR="00780561" w:rsidRPr="004C2944">
        <w:rPr>
          <w:rFonts w:ascii="Cervino Expanded" w:hAnsi="Cervino Expanded"/>
          <w:lang w:val="ro-MD"/>
        </w:rPr>
        <w:t xml:space="preserve">ia </w:t>
      </w:r>
      <w:r w:rsidR="004C76D2" w:rsidRPr="004C2944">
        <w:rPr>
          <w:rFonts w:ascii="Cervino Expanded" w:hAnsi="Cervino Expanded"/>
          <w:lang w:val="ro-MD"/>
        </w:rPr>
        <w:t>prev</w:t>
      </w:r>
      <w:r w:rsidRPr="004C2944">
        <w:rPr>
          <w:rFonts w:ascii="Cervino Expanded" w:hAnsi="Cervino Expanded"/>
          <w:lang w:val="ro-MD"/>
        </w:rPr>
        <w:t>ă</w:t>
      </w:r>
      <w:r w:rsidR="004C76D2" w:rsidRPr="004C2944">
        <w:rPr>
          <w:rFonts w:ascii="Cervino Expanded" w:hAnsi="Cervino Expanded"/>
          <w:lang w:val="ro-MD"/>
        </w:rPr>
        <w:t>zut</w:t>
      </w:r>
      <w:r w:rsidRPr="004C2944">
        <w:rPr>
          <w:rFonts w:ascii="Cervino Expanded" w:hAnsi="Cervino Expanded"/>
          <w:lang w:val="ro-MD"/>
        </w:rPr>
        <w:t>ă</w:t>
      </w:r>
      <w:r w:rsidR="004C76D2" w:rsidRPr="004C2944">
        <w:rPr>
          <w:rFonts w:ascii="Cervino Expanded" w:hAnsi="Cervino Expanded"/>
          <w:lang w:val="ro-MD"/>
        </w:rPr>
        <w:t xml:space="preserve"> </w:t>
      </w:r>
      <w:r w:rsidR="00780561" w:rsidRPr="004C2944">
        <w:rPr>
          <w:rFonts w:ascii="Cervino Expanded" w:hAnsi="Cervino Expanded"/>
          <w:lang w:val="ro-MD"/>
        </w:rPr>
        <w:t xml:space="preserve">la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_Ref65608004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84</w:t>
      </w:r>
      <w:r w:rsidR="00780561" w:rsidRPr="004C2944">
        <w:rPr>
          <w:rFonts w:ascii="Cervino Expanded" w:hAnsi="Cervino Expanded"/>
          <w:lang w:val="ro-MD"/>
        </w:rPr>
        <w:fldChar w:fldCharType="end"/>
      </w:r>
      <w:r w:rsidR="00780561" w:rsidRPr="004C2944">
        <w:rPr>
          <w:rFonts w:ascii="Cervino Expanded" w:hAnsi="Cervino Expanded"/>
          <w:lang w:val="ro-MD"/>
        </w:rPr>
        <w:t xml:space="preserve"> se prezum</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ndeplinit</w:t>
      </w:r>
      <w:r w:rsidRPr="004C2944">
        <w:rPr>
          <w:rFonts w:ascii="Cervino Expanded" w:hAnsi="Cervino Expanded"/>
          <w:lang w:val="ro-MD"/>
        </w:rPr>
        <w:t>ă</w:t>
      </w:r>
      <w:r w:rsidR="00780561" w:rsidRPr="004C2944">
        <w:rPr>
          <w:rFonts w:ascii="Cervino Expanded" w:hAnsi="Cervino Expanded"/>
          <w:lang w:val="ro-MD"/>
        </w:rPr>
        <w:t xml:space="preserve"> pentru locurile de consum </w:t>
      </w:r>
      <w:r w:rsidRPr="004C2944">
        <w:rPr>
          <w:rFonts w:ascii="Cervino Expanded" w:hAnsi="Cervino Expanded"/>
          <w:lang w:val="ro-MD"/>
        </w:rPr>
        <w:t>î</w:t>
      </w:r>
      <w:r w:rsidR="00780561" w:rsidRPr="004C2944">
        <w:rPr>
          <w:rFonts w:ascii="Cervino Expanded" w:hAnsi="Cervino Expanded"/>
          <w:lang w:val="ro-MD"/>
        </w:rPr>
        <w:t>n cauz</w:t>
      </w:r>
      <w:r w:rsidRPr="004C2944">
        <w:rPr>
          <w:rFonts w:ascii="Cervino Expanded" w:hAnsi="Cervino Expanded"/>
          <w:lang w:val="ro-MD"/>
        </w:rPr>
        <w:t>ă</w:t>
      </w:r>
      <w:r w:rsidR="00780561" w:rsidRPr="004C2944">
        <w:rPr>
          <w:rFonts w:ascii="Cervino Expanded" w:hAnsi="Cervino Expanded"/>
          <w:lang w:val="ro-MD"/>
        </w:rPr>
        <w:t xml:space="preserve">, pe perioada </w:t>
      </w:r>
      <w:r w:rsidR="004C76D2" w:rsidRPr="004C2944">
        <w:rPr>
          <w:rFonts w:ascii="Cervino Expanded" w:hAnsi="Cervino Expanded"/>
          <w:lang w:val="ro-MD"/>
        </w:rPr>
        <w:t>cuprins</w:t>
      </w:r>
      <w:r w:rsidRPr="004C2944">
        <w:rPr>
          <w:rFonts w:ascii="Cervino Expanded" w:hAnsi="Cervino Expanded"/>
          <w:lang w:val="ro-MD"/>
        </w:rPr>
        <w:t>ă</w:t>
      </w:r>
      <w:r w:rsidR="004C76D2" w:rsidRPr="004C2944">
        <w:rPr>
          <w:rFonts w:ascii="Cervino Expanded" w:hAnsi="Cervino Expanded"/>
          <w:lang w:val="ro-MD"/>
        </w:rPr>
        <w:t xml:space="preserve"> </w:t>
      </w:r>
      <w:r w:rsidRPr="004C2944">
        <w:rPr>
          <w:rFonts w:ascii="Cervino Expanded" w:hAnsi="Cervino Expanded"/>
          <w:lang w:val="ro-MD"/>
        </w:rPr>
        <w:t>î</w:t>
      </w:r>
      <w:r w:rsidR="004C76D2" w:rsidRPr="004C2944">
        <w:rPr>
          <w:rFonts w:ascii="Cervino Expanded" w:hAnsi="Cervino Expanded"/>
          <w:lang w:val="ro-MD"/>
        </w:rPr>
        <w:t xml:space="preserve">ntre </w:t>
      </w:r>
      <w:r w:rsidR="00780561" w:rsidRPr="004C2944">
        <w:rPr>
          <w:rFonts w:ascii="Cervino Expanded" w:hAnsi="Cervino Expanded"/>
          <w:lang w:val="ro-MD"/>
        </w:rPr>
        <w:t xml:space="preserve">data </w:t>
      </w:r>
      <w:r w:rsidRPr="004C2944">
        <w:rPr>
          <w:rFonts w:ascii="Cervino Expanded" w:hAnsi="Cervino Expanded"/>
          <w:lang w:val="ro-MD"/>
        </w:rPr>
        <w:t>î</w:t>
      </w:r>
      <w:r w:rsidR="00780561" w:rsidRPr="004C2944">
        <w:rPr>
          <w:rFonts w:ascii="Cervino Expanded" w:hAnsi="Cervino Expanded"/>
          <w:lang w:val="ro-MD"/>
        </w:rPr>
        <w:t>ncep</w:t>
      </w:r>
      <w:r w:rsidRPr="004C2944">
        <w:rPr>
          <w:rFonts w:ascii="Cervino Expanded" w:hAnsi="Cervino Expanded"/>
          <w:lang w:val="ro-MD"/>
        </w:rPr>
        <w:t>â</w:t>
      </w:r>
      <w:r w:rsidR="00780561" w:rsidRPr="004C2944">
        <w:rPr>
          <w:rFonts w:ascii="Cervino Expanded" w:hAnsi="Cervino Expanded"/>
          <w:lang w:val="ro-MD"/>
        </w:rPr>
        <w:t xml:space="preserve">nd cu care furnizorul actual nu mai </w:t>
      </w:r>
      <w:r w:rsidRPr="004C2944">
        <w:rPr>
          <w:rFonts w:ascii="Cervino Expanded" w:hAnsi="Cervino Expanded"/>
          <w:lang w:val="ro-MD"/>
        </w:rPr>
        <w:t>î</w:t>
      </w:r>
      <w:r w:rsidR="00780561" w:rsidRPr="004C2944">
        <w:rPr>
          <w:rFonts w:ascii="Cervino Expanded" w:hAnsi="Cervino Expanded"/>
          <w:lang w:val="ro-MD"/>
        </w:rPr>
        <w:t>ndepline</w:t>
      </w:r>
      <w:r w:rsidRPr="004C2944">
        <w:rPr>
          <w:rFonts w:ascii="Cervino Expanded" w:hAnsi="Cervino Expanded"/>
          <w:lang w:val="ro-MD"/>
        </w:rPr>
        <w:t>ș</w:t>
      </w:r>
      <w:r w:rsidR="00780561" w:rsidRPr="004C2944">
        <w:rPr>
          <w:rFonts w:ascii="Cervino Expanded" w:hAnsi="Cervino Expanded"/>
          <w:lang w:val="ro-MD"/>
        </w:rPr>
        <w:t>te condi</w:t>
      </w:r>
      <w:r w:rsidRPr="004C2944">
        <w:rPr>
          <w:rFonts w:ascii="Cervino Expanded" w:hAnsi="Cervino Expanded"/>
          <w:lang w:val="ro-MD"/>
        </w:rPr>
        <w:t>ț</w:t>
      </w:r>
      <w:r w:rsidR="00780561" w:rsidRPr="004C2944">
        <w:rPr>
          <w:rFonts w:ascii="Cervino Expanded" w:hAnsi="Cervino Expanded"/>
          <w:lang w:val="ro-MD"/>
        </w:rPr>
        <w:t>ia de asumare a responsabilit</w:t>
      </w:r>
      <w:r w:rsidRPr="004C2944">
        <w:rPr>
          <w:rFonts w:ascii="Cervino Expanded" w:hAnsi="Cervino Expanded"/>
          <w:lang w:val="ro-MD"/>
        </w:rPr>
        <w:t>ăț</w:t>
      </w:r>
      <w:r w:rsidR="00780561" w:rsidRPr="004C2944">
        <w:rPr>
          <w:rFonts w:ascii="Cervino Expanded" w:hAnsi="Cervino Expanded"/>
          <w:lang w:val="ro-MD"/>
        </w:rPr>
        <w:t>ii financiare pentru plata dezechilibrelor, responsabilitatea echilibr</w:t>
      </w:r>
      <w:r w:rsidRPr="004C2944">
        <w:rPr>
          <w:rFonts w:ascii="Cervino Expanded" w:hAnsi="Cervino Expanded"/>
          <w:lang w:val="ro-MD"/>
        </w:rPr>
        <w:t>ă</w:t>
      </w:r>
      <w:r w:rsidR="00780561" w:rsidRPr="004C2944">
        <w:rPr>
          <w:rFonts w:ascii="Cervino Expanded" w:hAnsi="Cervino Expanded"/>
          <w:lang w:val="ro-MD"/>
        </w:rPr>
        <w:t>rii fiind atribuit</w:t>
      </w:r>
      <w:r w:rsidRPr="004C2944">
        <w:rPr>
          <w:rFonts w:ascii="Cervino Expanded" w:hAnsi="Cervino Expanded"/>
          <w:lang w:val="ro-MD"/>
        </w:rPr>
        <w:t>ă</w:t>
      </w:r>
      <w:r w:rsidR="00780561" w:rsidRPr="004C2944">
        <w:rPr>
          <w:rFonts w:ascii="Cervino Expanded" w:hAnsi="Cervino Expanded"/>
          <w:lang w:val="ro-MD"/>
        </w:rPr>
        <w:t xml:space="preserve"> </w:t>
      </w:r>
      <w:r w:rsidR="00322C97" w:rsidRPr="004C2944">
        <w:rPr>
          <w:rFonts w:ascii="Cervino Expanded" w:hAnsi="Cervino Expanded"/>
          <w:lang w:val="ro-MD"/>
        </w:rPr>
        <w:t xml:space="preserve">către </w:t>
      </w:r>
      <w:r w:rsidR="00780561" w:rsidRPr="004C2944">
        <w:rPr>
          <w:rFonts w:ascii="Cervino Expanded" w:hAnsi="Cervino Expanded"/>
          <w:lang w:val="ro-MD"/>
        </w:rPr>
        <w:t xml:space="preserve">PRE </w:t>
      </w:r>
      <w:r w:rsidRPr="004C2944">
        <w:rPr>
          <w:rFonts w:ascii="Cervino Expanded" w:hAnsi="Cervino Expanded"/>
          <w:lang w:val="ro-MD"/>
        </w:rPr>
        <w:t>î</w:t>
      </w:r>
      <w:r w:rsidR="00780561" w:rsidRPr="004C2944">
        <w:rPr>
          <w:rFonts w:ascii="Cervino Expanded" w:hAnsi="Cervino Expanded"/>
          <w:lang w:val="ro-MD"/>
        </w:rPr>
        <w:t>nregistrat</w:t>
      </w:r>
      <w:r w:rsidRPr="004C2944">
        <w:rPr>
          <w:rFonts w:ascii="Cervino Expanded" w:hAnsi="Cervino Expanded"/>
          <w:lang w:val="ro-MD"/>
        </w:rPr>
        <w:t>ă</w:t>
      </w:r>
      <w:r w:rsidR="00780561" w:rsidRPr="004C2944">
        <w:rPr>
          <w:rFonts w:ascii="Cervino Expanded" w:hAnsi="Cervino Expanded"/>
          <w:lang w:val="ro-MD"/>
        </w:rPr>
        <w:t xml:space="preserve"> de </w:t>
      </w:r>
      <w:r w:rsidR="004A27C4" w:rsidRPr="004C2944">
        <w:rPr>
          <w:rFonts w:ascii="Cervino Expanded" w:hAnsi="Cervino Expanded"/>
          <w:lang w:val="ro-MD"/>
        </w:rPr>
        <w:t xml:space="preserve">furnizorul de ultimă opțiune </w:t>
      </w:r>
      <w:r w:rsidR="00780561" w:rsidRPr="004C2944">
        <w:rPr>
          <w:rFonts w:ascii="Cervino Expanded" w:hAnsi="Cervino Expanded"/>
          <w:lang w:val="ro-MD"/>
        </w:rPr>
        <w:t>desemnat sau, dac</w:t>
      </w:r>
      <w:r w:rsidRPr="004C2944">
        <w:rPr>
          <w:rFonts w:ascii="Cervino Expanded" w:hAnsi="Cervino Expanded"/>
          <w:lang w:val="ro-MD"/>
        </w:rPr>
        <w:t>ă</w:t>
      </w:r>
      <w:r w:rsidR="00780561" w:rsidRPr="004C2944">
        <w:rPr>
          <w:rFonts w:ascii="Cervino Expanded" w:hAnsi="Cervino Expanded"/>
          <w:lang w:val="ro-MD"/>
        </w:rPr>
        <w:t xml:space="preserve"> este cazul, la PRE c</w:t>
      </w:r>
      <w:r w:rsidRPr="004C2944">
        <w:rPr>
          <w:rFonts w:ascii="Cervino Expanded" w:hAnsi="Cervino Expanded"/>
          <w:lang w:val="ro-MD"/>
        </w:rPr>
        <w:t>ă</w:t>
      </w:r>
      <w:r w:rsidR="00780561" w:rsidRPr="004C2944">
        <w:rPr>
          <w:rFonts w:ascii="Cervino Expanded" w:hAnsi="Cervino Expanded"/>
          <w:lang w:val="ro-MD"/>
        </w:rPr>
        <w:t xml:space="preserve">tre care aceasta </w:t>
      </w:r>
      <w:r w:rsidRPr="004C2944">
        <w:rPr>
          <w:rFonts w:ascii="Cervino Expanded" w:hAnsi="Cervino Expanded"/>
          <w:lang w:val="ro-MD"/>
        </w:rPr>
        <w:t>ș</w:t>
      </w:r>
      <w:r w:rsidR="00780561" w:rsidRPr="004C2944">
        <w:rPr>
          <w:rFonts w:ascii="Cervino Expanded" w:hAnsi="Cervino Expanded"/>
          <w:lang w:val="ro-MD"/>
        </w:rPr>
        <w:t>i-a transferat responsabilitatea echilibr</w:t>
      </w:r>
      <w:r w:rsidRPr="004C2944">
        <w:rPr>
          <w:rFonts w:ascii="Cervino Expanded" w:hAnsi="Cervino Expanded"/>
          <w:lang w:val="ro-MD"/>
        </w:rPr>
        <w:t>ă</w:t>
      </w:r>
      <w:r w:rsidR="00780561" w:rsidRPr="004C2944">
        <w:rPr>
          <w:rFonts w:ascii="Cervino Expanded" w:hAnsi="Cervino Expanded"/>
          <w:lang w:val="ro-MD"/>
        </w:rPr>
        <w:t>rii.</w:t>
      </w:r>
      <w:bookmarkEnd w:id="46"/>
    </w:p>
    <w:p w14:paraId="65D69D09" w14:textId="77777777" w:rsidR="00D92333" w:rsidRPr="004C2944" w:rsidRDefault="00D92333" w:rsidP="00D92333">
      <w:pPr>
        <w:tabs>
          <w:tab w:val="left" w:pos="993"/>
        </w:tabs>
        <w:spacing w:line="276" w:lineRule="auto"/>
        <w:contextualSpacing/>
        <w:jc w:val="both"/>
        <w:rPr>
          <w:rFonts w:ascii="Cervino Expanded" w:hAnsi="Cervino Expanded"/>
          <w:lang w:val="ro-MD"/>
        </w:rPr>
      </w:pPr>
    </w:p>
    <w:p w14:paraId="7B49118C" w14:textId="60C4F248" w:rsidR="00780561" w:rsidRPr="004C2944" w:rsidRDefault="00780561" w:rsidP="00D92333">
      <w:pPr>
        <w:keepNext/>
        <w:keepLines/>
        <w:spacing w:line="276" w:lineRule="auto"/>
        <w:outlineLvl w:val="0"/>
        <w:rPr>
          <w:rFonts w:ascii="Cervino Expanded" w:hAnsi="Cervino Expanded"/>
          <w:b/>
          <w:bCs/>
          <w:lang w:val="ro-MD"/>
        </w:rPr>
      </w:pPr>
      <w:r w:rsidRPr="004C2944">
        <w:rPr>
          <w:rFonts w:ascii="Cervino Expanded" w:hAnsi="Cervino Expanded"/>
          <w:b/>
          <w:lang w:val="ro-MD"/>
        </w:rPr>
        <w:t xml:space="preserve">Capitolul </w:t>
      </w:r>
      <w:r w:rsidR="00F1146F" w:rsidRPr="004C2944">
        <w:rPr>
          <w:rFonts w:ascii="Cervino Expanded" w:hAnsi="Cervino Expanded"/>
          <w:b/>
          <w:lang w:val="ro-MD"/>
        </w:rPr>
        <w:t>IV</w:t>
      </w:r>
      <w:r w:rsidR="008A78F7" w:rsidRPr="004C2944">
        <w:rPr>
          <w:rFonts w:ascii="Cervino Expanded" w:hAnsi="Cervino Expanded"/>
          <w:b/>
          <w:lang w:val="ro-MD"/>
        </w:rPr>
        <w:br/>
      </w:r>
      <w:r w:rsidR="00FA3DEB" w:rsidRPr="004C2944">
        <w:rPr>
          <w:rFonts w:ascii="Cervino Expanded" w:hAnsi="Cervino Expanded"/>
          <w:b/>
          <w:bCs/>
          <w:lang w:val="ro-MD"/>
        </w:rPr>
        <w:t xml:space="preserve">Reguli pentru </w:t>
      </w:r>
      <w:r w:rsidR="00B85379" w:rsidRPr="004C2944">
        <w:rPr>
          <w:rFonts w:ascii="Cervino Expanded" w:hAnsi="Cervino Expanded"/>
          <w:b/>
          <w:bCs/>
          <w:lang w:val="ro-MD"/>
        </w:rPr>
        <w:t>notificări</w:t>
      </w:r>
      <w:r w:rsidR="00322C97" w:rsidRPr="004C2944">
        <w:rPr>
          <w:rFonts w:ascii="Cervino Expanded" w:hAnsi="Cervino Expanded"/>
          <w:b/>
          <w:bCs/>
          <w:lang w:val="ro-MD"/>
        </w:rPr>
        <w:t>le</w:t>
      </w:r>
      <w:r w:rsidR="00B85379" w:rsidRPr="004C2944">
        <w:rPr>
          <w:rFonts w:ascii="Cervino Expanded" w:hAnsi="Cervino Expanded"/>
          <w:b/>
          <w:bCs/>
          <w:lang w:val="ro-MD"/>
        </w:rPr>
        <w:t xml:space="preserve"> fizice</w:t>
      </w:r>
    </w:p>
    <w:p w14:paraId="3D331B79" w14:textId="624DAADF" w:rsidR="00780561" w:rsidRPr="004C2944" w:rsidRDefault="00780561" w:rsidP="00D92333">
      <w:pPr>
        <w:keepNext/>
        <w:keepLines/>
        <w:spacing w:line="276" w:lineRule="auto"/>
        <w:jc w:val="both"/>
        <w:outlineLvl w:val="0"/>
        <w:rPr>
          <w:rFonts w:ascii="Cervino Expanded" w:hAnsi="Cervino Expanded"/>
          <w:b/>
          <w:lang w:val="ro-MD"/>
        </w:rPr>
      </w:pPr>
      <w:bookmarkStart w:id="47" w:name="_Hlk77845262"/>
      <w:bookmarkStart w:id="48" w:name="_Toc65501013"/>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4.1</w:t>
      </w:r>
      <w:bookmarkEnd w:id="47"/>
      <w:r w:rsidRPr="004C2944">
        <w:rPr>
          <w:rFonts w:ascii="Cervino Expanded" w:hAnsi="Cervino Expanded"/>
          <w:b/>
          <w:lang w:val="ro-MD"/>
        </w:rPr>
        <w:t xml:space="preserve"> </w:t>
      </w:r>
      <w:bookmarkEnd w:id="48"/>
      <w:r w:rsidRPr="004C2944">
        <w:rPr>
          <w:rFonts w:ascii="Cervino Expanded" w:hAnsi="Cervino Expanded"/>
          <w:b/>
          <w:lang w:val="ro-MD"/>
        </w:rPr>
        <w:t>Principii generale</w:t>
      </w:r>
    </w:p>
    <w:p w14:paraId="6CB1D549" w14:textId="417026F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Obiectivul regulilor pentru </w:t>
      </w:r>
      <w:r w:rsidR="00B85379" w:rsidRPr="004C2944">
        <w:rPr>
          <w:rFonts w:ascii="Cervino Expanded" w:hAnsi="Cervino Expanded"/>
          <w:lang w:val="ro-MD"/>
        </w:rPr>
        <w:t xml:space="preserve">NF </w:t>
      </w:r>
      <w:r w:rsidR="00850F7C" w:rsidRPr="004C2944">
        <w:rPr>
          <w:rFonts w:ascii="Cervino Expanded" w:hAnsi="Cervino Expanded"/>
          <w:lang w:val="ro-MD"/>
        </w:rPr>
        <w:t>din prezenta sec</w:t>
      </w:r>
      <w:r w:rsidR="0062664F" w:rsidRPr="004C2944">
        <w:rPr>
          <w:rFonts w:ascii="Cervino Expanded" w:hAnsi="Cervino Expanded"/>
          <w:lang w:val="ro-MD"/>
        </w:rPr>
        <w:t>ț</w:t>
      </w:r>
      <w:r w:rsidR="00850F7C" w:rsidRPr="004C2944">
        <w:rPr>
          <w:rFonts w:ascii="Cervino Expanded" w:hAnsi="Cervino Expanded"/>
          <w:lang w:val="ro-MD"/>
        </w:rPr>
        <w:t>iune</w:t>
      </w:r>
      <w:r w:rsidRPr="004C2944">
        <w:rPr>
          <w:rFonts w:ascii="Cervino Expanded" w:hAnsi="Cervino Expanded"/>
          <w:lang w:val="ro-MD"/>
        </w:rPr>
        <w:t xml:space="preserve"> este crearea cadrului pentru furnizarea informa</w:t>
      </w:r>
      <w:r w:rsidR="0062664F" w:rsidRPr="004C2944">
        <w:rPr>
          <w:rFonts w:ascii="Cervino Expanded" w:hAnsi="Cervino Expanded"/>
          <w:lang w:val="ro-MD"/>
        </w:rPr>
        <w:t>ț</w:t>
      </w:r>
      <w:r w:rsidRPr="004C2944">
        <w:rPr>
          <w:rFonts w:ascii="Cervino Expanded" w:hAnsi="Cervino Expanded"/>
          <w:lang w:val="ro-MD"/>
        </w:rPr>
        <w:t>iilor despre volumele nete de energie electric</w:t>
      </w:r>
      <w:r w:rsidR="0062664F" w:rsidRPr="004C2944">
        <w:rPr>
          <w:rFonts w:ascii="Cervino Expanded" w:hAnsi="Cervino Expanded"/>
          <w:lang w:val="ro-MD"/>
        </w:rPr>
        <w:t>ă</w:t>
      </w:r>
      <w:r w:rsidRPr="004C2944">
        <w:rPr>
          <w:rFonts w:ascii="Cervino Expanded" w:hAnsi="Cervino Expanded"/>
          <w:lang w:val="ro-MD"/>
        </w:rPr>
        <w:t xml:space="preserve"> tranzac</w:t>
      </w:r>
      <w:r w:rsidR="0062664F" w:rsidRPr="004C2944">
        <w:rPr>
          <w:rFonts w:ascii="Cervino Expanded" w:hAnsi="Cervino Expanded"/>
          <w:lang w:val="ro-MD"/>
        </w:rPr>
        <w:t>ț</w:t>
      </w:r>
      <w:r w:rsidRPr="004C2944">
        <w:rPr>
          <w:rFonts w:ascii="Cervino Expanded" w:hAnsi="Cervino Expanded"/>
          <w:lang w:val="ro-MD"/>
        </w:rPr>
        <w:t>ionate pe pie</w:t>
      </w:r>
      <w:r w:rsidR="0062664F" w:rsidRPr="004C2944">
        <w:rPr>
          <w:rFonts w:ascii="Cervino Expanded" w:hAnsi="Cervino Expanded"/>
          <w:lang w:val="ro-MD"/>
        </w:rPr>
        <w:t>ț</w:t>
      </w:r>
      <w:r w:rsidRPr="004C2944">
        <w:rPr>
          <w:rFonts w:ascii="Cervino Expanded" w:hAnsi="Cervino Expanded"/>
          <w:lang w:val="ro-MD"/>
        </w:rPr>
        <w:t>ele anterioare pie</w:t>
      </w:r>
      <w:r w:rsidR="0062664F" w:rsidRPr="004C2944">
        <w:rPr>
          <w:rFonts w:ascii="Cervino Expanded" w:hAnsi="Cervino Expanded"/>
          <w:lang w:val="ro-MD"/>
        </w:rPr>
        <w:t>ț</w:t>
      </w:r>
      <w:r w:rsidRPr="004C2944">
        <w:rPr>
          <w:rFonts w:ascii="Cervino Expanded" w:hAnsi="Cervino Expanded"/>
          <w:lang w:val="ro-MD"/>
        </w:rPr>
        <w:t>ei de echilibrare, importuri/exporturi, preg</w:t>
      </w:r>
      <w:r w:rsidR="0062664F" w:rsidRPr="004C2944">
        <w:rPr>
          <w:rFonts w:ascii="Cervino Expanded" w:hAnsi="Cervino Expanded"/>
          <w:lang w:val="ro-MD"/>
        </w:rPr>
        <w:t>ă</w:t>
      </w:r>
      <w:r w:rsidRPr="004C2944">
        <w:rPr>
          <w:rFonts w:ascii="Cervino Expanded" w:hAnsi="Cervino Expanded"/>
          <w:lang w:val="ro-MD"/>
        </w:rPr>
        <w:t>tirea programului de produc</w:t>
      </w:r>
      <w:r w:rsidR="0062664F" w:rsidRPr="004C2944">
        <w:rPr>
          <w:rFonts w:ascii="Cervino Expanded" w:hAnsi="Cervino Expanded"/>
          <w:lang w:val="ro-MD"/>
        </w:rPr>
        <w:t>ț</w:t>
      </w:r>
      <w:r w:rsidRPr="004C2944">
        <w:rPr>
          <w:rFonts w:ascii="Cervino Expanded" w:hAnsi="Cervino Expanded"/>
          <w:lang w:val="ro-MD"/>
        </w:rPr>
        <w:t xml:space="preserve">ie </w:t>
      </w:r>
      <w:r w:rsidR="0062664F" w:rsidRPr="004C2944">
        <w:rPr>
          <w:rFonts w:ascii="Cervino Expanded" w:hAnsi="Cervino Expanded"/>
          <w:lang w:val="ro-MD"/>
        </w:rPr>
        <w:t>ș</w:t>
      </w:r>
      <w:r w:rsidRPr="004C2944">
        <w:rPr>
          <w:rFonts w:ascii="Cervino Expanded" w:hAnsi="Cervino Expanded"/>
          <w:lang w:val="ro-MD"/>
        </w:rPr>
        <w:t xml:space="preserve">i consum </w:t>
      </w:r>
      <w:r w:rsidR="0062664F" w:rsidRPr="004C2944">
        <w:rPr>
          <w:rFonts w:ascii="Cervino Expanded" w:hAnsi="Cervino Expanded"/>
          <w:lang w:val="ro-MD"/>
        </w:rPr>
        <w:t>ș</w:t>
      </w:r>
      <w:r w:rsidRPr="004C2944">
        <w:rPr>
          <w:rFonts w:ascii="Cervino Expanded" w:hAnsi="Cervino Expanded"/>
          <w:lang w:val="ro-MD"/>
        </w:rPr>
        <w:t>i determinarea disponibilit</w:t>
      </w:r>
      <w:r w:rsidR="0062664F" w:rsidRPr="004C2944">
        <w:rPr>
          <w:rFonts w:ascii="Cervino Expanded" w:hAnsi="Cervino Expanded"/>
          <w:lang w:val="ro-MD"/>
        </w:rPr>
        <w:t>ăț</w:t>
      </w:r>
      <w:r w:rsidRPr="004C2944">
        <w:rPr>
          <w:rFonts w:ascii="Cervino Expanded" w:hAnsi="Cervino Expanded"/>
          <w:lang w:val="ro-MD"/>
        </w:rPr>
        <w:t xml:space="preserve">ii rezervelor de energie de echilibrare necesare pentru a permite </w:t>
      </w:r>
      <w:r w:rsidR="008A10FD" w:rsidRPr="004C2944">
        <w:rPr>
          <w:rFonts w:ascii="Cervino Expanded" w:hAnsi="Cervino Expanded"/>
          <w:lang w:val="ro-MD"/>
        </w:rPr>
        <w:t>OST</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asigure:</w:t>
      </w:r>
    </w:p>
    <w:p w14:paraId="7D5033AC" w14:textId="49108083" w:rsidR="00780561" w:rsidRPr="004C2944" w:rsidRDefault="00780561" w:rsidP="00D92333">
      <w:pPr>
        <w:pStyle w:val="a3"/>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integritatea SEN;</w:t>
      </w:r>
    </w:p>
    <w:p w14:paraId="08DB4BE4" w14:textId="3E4932C5" w:rsidR="00780561" w:rsidRPr="004C2944" w:rsidRDefault="00780561" w:rsidP="00D92333">
      <w:pPr>
        <w:pStyle w:val="a3"/>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siguran</w:t>
      </w:r>
      <w:r w:rsidR="0062664F" w:rsidRPr="004C2944">
        <w:rPr>
          <w:rFonts w:ascii="Cervino Expanded" w:hAnsi="Cervino Expanded"/>
          <w:lang w:val="ro-MD"/>
        </w:rPr>
        <w:t>ț</w:t>
      </w:r>
      <w:r w:rsidRPr="004C2944">
        <w:rPr>
          <w:rFonts w:ascii="Cervino Expanded" w:hAnsi="Cervino Expanded"/>
          <w:lang w:val="ro-MD"/>
        </w:rPr>
        <w:t xml:space="preserve">a </w:t>
      </w:r>
      <w:r w:rsidR="0062664F" w:rsidRPr="004C2944">
        <w:rPr>
          <w:rFonts w:ascii="Cervino Expanded" w:hAnsi="Cervino Expanded"/>
          <w:lang w:val="ro-MD"/>
        </w:rPr>
        <w:t>ș</w:t>
      </w:r>
      <w:r w:rsidRPr="004C2944">
        <w:rPr>
          <w:rFonts w:ascii="Cervino Expanded" w:hAnsi="Cervino Expanded"/>
          <w:lang w:val="ro-MD"/>
        </w:rPr>
        <w:t xml:space="preserve">i calitatea </w:t>
      </w:r>
      <w:r w:rsidR="00336DD0" w:rsidRPr="004C2944">
        <w:rPr>
          <w:rFonts w:ascii="Cervino Expanded" w:hAnsi="Cervino Expanded"/>
          <w:lang w:val="ro-MD"/>
        </w:rPr>
        <w:t xml:space="preserve">aprovizionării </w:t>
      </w:r>
      <w:r w:rsidRPr="004C2944">
        <w:rPr>
          <w:rFonts w:ascii="Cervino Expanded" w:hAnsi="Cervino Expanded"/>
          <w:lang w:val="ro-MD"/>
        </w:rPr>
        <w:t>cu energie electric</w:t>
      </w:r>
      <w:r w:rsidR="0062664F" w:rsidRPr="004C2944">
        <w:rPr>
          <w:rFonts w:ascii="Cervino Expanded" w:hAnsi="Cervino Expanded"/>
          <w:lang w:val="ro-MD"/>
        </w:rPr>
        <w:t>ă</w:t>
      </w:r>
      <w:r w:rsidRPr="004C2944">
        <w:rPr>
          <w:rFonts w:ascii="Cervino Expanded" w:hAnsi="Cervino Expanded"/>
          <w:lang w:val="ro-MD"/>
        </w:rPr>
        <w:t>;</w:t>
      </w:r>
    </w:p>
    <w:p w14:paraId="5FFB2DC9" w14:textId="4194463E" w:rsidR="00780561" w:rsidRPr="004C2944" w:rsidRDefault="00780561" w:rsidP="00D92333">
      <w:pPr>
        <w:pStyle w:val="a3"/>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capacitate disponibil</w:t>
      </w:r>
      <w:r w:rsidR="0062664F" w:rsidRPr="004C2944">
        <w:rPr>
          <w:rFonts w:ascii="Cervino Expanded" w:hAnsi="Cervino Expanded"/>
          <w:lang w:val="ro-MD"/>
        </w:rPr>
        <w:t>ă</w:t>
      </w:r>
      <w:r w:rsidRPr="004C2944">
        <w:rPr>
          <w:rFonts w:ascii="Cervino Expanded" w:hAnsi="Cervino Expanded"/>
          <w:lang w:val="ro-MD"/>
        </w:rPr>
        <w:t xml:space="preserve"> </w:t>
      </w:r>
      <w:r w:rsidR="00493295" w:rsidRPr="004C2944">
        <w:rPr>
          <w:rFonts w:ascii="Cervino Expanded" w:hAnsi="Cervino Expanded"/>
          <w:lang w:val="ro-MD"/>
        </w:rPr>
        <w:t xml:space="preserve">suficientă </w:t>
      </w:r>
      <w:r w:rsidRPr="004C2944">
        <w:rPr>
          <w:rFonts w:ascii="Cervino Expanded" w:hAnsi="Cervino Expanded"/>
          <w:lang w:val="ro-MD"/>
        </w:rPr>
        <w:t xml:space="preserve">pentru a asigura </w:t>
      </w:r>
      <w:r w:rsidR="0062664F" w:rsidRPr="004C2944">
        <w:rPr>
          <w:rFonts w:ascii="Cervino Expanded" w:hAnsi="Cervino Expanded"/>
          <w:lang w:val="ro-MD"/>
        </w:rPr>
        <w:t>î</w:t>
      </w:r>
      <w:r w:rsidRPr="004C2944">
        <w:rPr>
          <w:rFonts w:ascii="Cervino Expanded" w:hAnsi="Cervino Expanded"/>
          <w:lang w:val="ro-MD"/>
        </w:rPr>
        <w:t xml:space="preserve">n orice moment cererea SEN </w:t>
      </w:r>
      <w:r w:rsidR="0062664F" w:rsidRPr="004C2944">
        <w:rPr>
          <w:rFonts w:ascii="Cervino Expanded" w:hAnsi="Cervino Expanded"/>
          <w:lang w:val="ro-MD"/>
        </w:rPr>
        <w:t>ș</w:t>
      </w:r>
      <w:r w:rsidRPr="004C2944">
        <w:rPr>
          <w:rFonts w:ascii="Cervino Expanded" w:hAnsi="Cervino Expanded"/>
          <w:lang w:val="ro-MD"/>
        </w:rPr>
        <w:t>i o rezerv</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toare;</w:t>
      </w:r>
    </w:p>
    <w:p w14:paraId="42186E8E" w14:textId="7A702894" w:rsidR="00780561" w:rsidRPr="004C2944" w:rsidRDefault="00780561" w:rsidP="00D92333">
      <w:pPr>
        <w:pStyle w:val="a3"/>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gestionarea restric</w:t>
      </w:r>
      <w:r w:rsidR="0062664F" w:rsidRPr="004C2944">
        <w:rPr>
          <w:rFonts w:ascii="Cervino Expanded" w:hAnsi="Cervino Expanded"/>
          <w:lang w:val="ro-MD"/>
        </w:rPr>
        <w:t>ț</w:t>
      </w:r>
      <w:r w:rsidRPr="004C2944">
        <w:rPr>
          <w:rFonts w:ascii="Cervino Expanded" w:hAnsi="Cervino Expanded"/>
          <w:lang w:val="ro-MD"/>
        </w:rPr>
        <w:t>iilor de re</w:t>
      </w:r>
      <w:r w:rsidR="0062664F" w:rsidRPr="004C2944">
        <w:rPr>
          <w:rFonts w:ascii="Cervino Expanded" w:hAnsi="Cervino Expanded"/>
          <w:lang w:val="ro-MD"/>
        </w:rPr>
        <w:t>ț</w:t>
      </w:r>
      <w:r w:rsidRPr="004C2944">
        <w:rPr>
          <w:rFonts w:ascii="Cervino Expanded" w:hAnsi="Cervino Expanded"/>
          <w:lang w:val="ro-MD"/>
        </w:rPr>
        <w:t>ea;</w:t>
      </w:r>
    </w:p>
    <w:p w14:paraId="3E562510" w14:textId="211DE284" w:rsidR="00780561" w:rsidRPr="004C2944" w:rsidRDefault="00780561" w:rsidP="00D92333">
      <w:pPr>
        <w:pStyle w:val="a3"/>
        <w:numPr>
          <w:ilvl w:val="0"/>
          <w:numId w:val="121"/>
        </w:numPr>
        <w:spacing w:line="276" w:lineRule="auto"/>
        <w:ind w:left="709"/>
        <w:jc w:val="both"/>
        <w:rPr>
          <w:rFonts w:ascii="Cervino Expanded" w:hAnsi="Cervino Expanded"/>
          <w:lang w:val="ro-MD"/>
        </w:rPr>
      </w:pPr>
      <w:r w:rsidRPr="004C2944">
        <w:rPr>
          <w:rFonts w:ascii="Cervino Expanded" w:hAnsi="Cervino Expanded"/>
          <w:lang w:val="ro-MD"/>
        </w:rPr>
        <w:t xml:space="preserve">determinarea dezechilibrelor </w:t>
      </w:r>
      <w:r w:rsidR="003571DB" w:rsidRPr="004C2944">
        <w:rPr>
          <w:rFonts w:ascii="Cervino Expanded" w:hAnsi="Cervino Expanded"/>
          <w:lang w:val="ro-MD"/>
        </w:rPr>
        <w:t xml:space="preserve">ulterior zilei </w:t>
      </w:r>
      <w:r w:rsidRPr="004C2944">
        <w:rPr>
          <w:rFonts w:ascii="Cervino Expanded" w:hAnsi="Cervino Expanded"/>
          <w:lang w:val="ro-MD"/>
        </w:rPr>
        <w:t>de livrare.</w:t>
      </w:r>
    </w:p>
    <w:p w14:paraId="09D8AABC" w14:textId="40442D66"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Realizarea fizic</w:t>
      </w:r>
      <w:r w:rsidR="0062664F" w:rsidRPr="004C2944">
        <w:rPr>
          <w:rFonts w:ascii="Cervino Expanded" w:hAnsi="Cervino Expanded"/>
          <w:lang w:val="ro-MD"/>
        </w:rPr>
        <w:t>ă</w:t>
      </w:r>
      <w:r w:rsidRPr="004C2944">
        <w:rPr>
          <w:rFonts w:ascii="Cervino Expanded" w:hAnsi="Cervino Expanded"/>
          <w:lang w:val="ro-MD"/>
        </w:rPr>
        <w:t xml:space="preserve"> a obliga</w:t>
      </w:r>
      <w:r w:rsidR="0062664F" w:rsidRPr="004C2944">
        <w:rPr>
          <w:rFonts w:ascii="Cervino Expanded" w:hAnsi="Cervino Expanded"/>
          <w:lang w:val="ro-MD"/>
        </w:rPr>
        <w:t>ț</w:t>
      </w:r>
      <w:r w:rsidRPr="004C2944">
        <w:rPr>
          <w:rFonts w:ascii="Cervino Expanded" w:hAnsi="Cervino Expanded"/>
          <w:lang w:val="ro-MD"/>
        </w:rPr>
        <w:t>iilor contractuale necesit</w:t>
      </w:r>
      <w:r w:rsidR="0062664F" w:rsidRPr="004C2944">
        <w:rPr>
          <w:rFonts w:ascii="Cervino Expanded" w:hAnsi="Cervino Expanded"/>
          <w:lang w:val="ro-MD"/>
        </w:rPr>
        <w:t>ă</w:t>
      </w:r>
      <w:r w:rsidRPr="004C2944">
        <w:rPr>
          <w:rFonts w:ascii="Cervino Expanded" w:hAnsi="Cervino Expanded"/>
          <w:lang w:val="ro-MD"/>
        </w:rPr>
        <w:t xml:space="preserve"> transmiterea </w:t>
      </w:r>
      <w:r w:rsidR="003571DB" w:rsidRPr="004C2944">
        <w:rPr>
          <w:rFonts w:ascii="Cervino Expanded" w:hAnsi="Cervino Expanded"/>
          <w:lang w:val="ro-MD"/>
        </w:rPr>
        <w:t xml:space="preserve">către </w:t>
      </w:r>
      <w:r w:rsidR="00B85379" w:rsidRPr="004C2944">
        <w:rPr>
          <w:rFonts w:ascii="Cervino Expanded" w:hAnsi="Cervino Expanded"/>
          <w:lang w:val="ro-MD"/>
        </w:rPr>
        <w:t>OST</w:t>
      </w:r>
      <w:r w:rsidRPr="004C2944">
        <w:rPr>
          <w:rFonts w:ascii="Cervino Expanded" w:hAnsi="Cervino Expanded"/>
          <w:lang w:val="ro-MD"/>
        </w:rPr>
        <w:t xml:space="preserve"> a notific</w:t>
      </w:r>
      <w:r w:rsidR="0062664F" w:rsidRPr="004C2944">
        <w:rPr>
          <w:rFonts w:ascii="Cervino Expanded" w:hAnsi="Cervino Expanded"/>
          <w:lang w:val="ro-MD"/>
        </w:rPr>
        <w:t>ă</w:t>
      </w:r>
      <w:r w:rsidRPr="004C2944">
        <w:rPr>
          <w:rFonts w:ascii="Cervino Expanded" w:hAnsi="Cervino Expanded"/>
          <w:lang w:val="ro-MD"/>
        </w:rPr>
        <w:t>rilor privind toate schimburile</w:t>
      </w:r>
      <w:r w:rsidR="004B3AA8" w:rsidRPr="004C2944">
        <w:rPr>
          <w:rFonts w:ascii="Cervino Expanded" w:hAnsi="Cervino Expanded"/>
          <w:lang w:val="ro-MD"/>
        </w:rPr>
        <w:t xml:space="preserve"> nete</w:t>
      </w:r>
      <w:r w:rsidRPr="004C2944">
        <w:rPr>
          <w:rFonts w:ascii="Cervino Expanded" w:hAnsi="Cervino Expanded"/>
          <w:lang w:val="ro-MD"/>
        </w:rPr>
        <w:t xml:space="preserve"> contractuale </w:t>
      </w:r>
      <w:r w:rsidR="0062664F" w:rsidRPr="004C2944">
        <w:rPr>
          <w:rFonts w:ascii="Cervino Expanded" w:hAnsi="Cervino Expanded"/>
          <w:lang w:val="ro-MD"/>
        </w:rPr>
        <w:t>î</w:t>
      </w:r>
      <w:r w:rsidRPr="004C2944">
        <w:rPr>
          <w:rFonts w:ascii="Cervino Expanded" w:hAnsi="Cervino Expanded"/>
          <w:lang w:val="ro-MD"/>
        </w:rPr>
        <w:t>ntre PRE.</w:t>
      </w:r>
    </w:p>
    <w:p w14:paraId="581AB28E" w14:textId="6A8C687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Schimburile contractuale de energie electric</w:t>
      </w:r>
      <w:r w:rsidR="0062664F" w:rsidRPr="004C2944">
        <w:rPr>
          <w:rFonts w:ascii="Cervino Expanded" w:hAnsi="Cervino Expanded"/>
          <w:lang w:val="ro-MD"/>
        </w:rPr>
        <w:t>ă</w:t>
      </w:r>
      <w:r w:rsidRPr="004C2944">
        <w:rPr>
          <w:rFonts w:ascii="Cervino Expanded" w:hAnsi="Cervino Expanded"/>
          <w:lang w:val="ro-MD"/>
        </w:rPr>
        <w:t xml:space="preserve"> realizate de c</w:t>
      </w:r>
      <w:r w:rsidR="0062664F" w:rsidRPr="004C2944">
        <w:rPr>
          <w:rFonts w:ascii="Cervino Expanded" w:hAnsi="Cervino Expanded"/>
          <w:lang w:val="ro-MD"/>
        </w:rPr>
        <w:t>ă</w:t>
      </w:r>
      <w:r w:rsidRPr="004C2944">
        <w:rPr>
          <w:rFonts w:ascii="Cervino Expanded" w:hAnsi="Cervino Expanded"/>
          <w:lang w:val="ro-MD"/>
        </w:rPr>
        <w:t>tre o PRE cu alt</w:t>
      </w:r>
      <w:r w:rsidR="0062664F" w:rsidRPr="004C2944">
        <w:rPr>
          <w:rFonts w:ascii="Cervino Expanded" w:hAnsi="Cervino Expanded"/>
          <w:lang w:val="ro-MD"/>
        </w:rPr>
        <w:t>ă</w:t>
      </w:r>
      <w:r w:rsidRPr="004C2944">
        <w:rPr>
          <w:rFonts w:ascii="Cervino Expanded" w:hAnsi="Cervino Expanded"/>
          <w:lang w:val="ro-MD"/>
        </w:rPr>
        <w:t xml:space="preserve"> PRE sunt cuprinse </w:t>
      </w:r>
      <w:r w:rsidR="0062664F" w:rsidRPr="004C2944">
        <w:rPr>
          <w:rFonts w:ascii="Cervino Expanded" w:hAnsi="Cervino Expanded"/>
          <w:lang w:val="ro-MD"/>
        </w:rPr>
        <w:t>î</w:t>
      </w:r>
      <w:r w:rsidRPr="004C2944">
        <w:rPr>
          <w:rFonts w:ascii="Cervino Expanded" w:hAnsi="Cervino Expanded"/>
          <w:lang w:val="ro-MD"/>
        </w:rPr>
        <w:t xml:space="preserve">n </w:t>
      </w:r>
      <w:r w:rsidR="00B85379" w:rsidRPr="004C2944">
        <w:rPr>
          <w:rFonts w:ascii="Cervino Expanded" w:hAnsi="Cervino Expanded"/>
          <w:lang w:val="ro-MD"/>
        </w:rPr>
        <w:t xml:space="preserve">NF </w:t>
      </w:r>
      <w:r w:rsidRPr="004C2944">
        <w:rPr>
          <w:rFonts w:ascii="Cervino Expanded" w:hAnsi="Cervino Expanded"/>
          <w:lang w:val="ro-MD"/>
        </w:rPr>
        <w:t xml:space="preserve">sub denumirea de schimburi </w:t>
      </w:r>
      <w:r w:rsidR="00395E00" w:rsidRPr="004C2944">
        <w:rPr>
          <w:rFonts w:ascii="Cervino Expanded" w:hAnsi="Cervino Expanded"/>
          <w:lang w:val="ro-MD"/>
        </w:rPr>
        <w:t>de energie electrică</w:t>
      </w:r>
      <w:r w:rsidR="00C43B04" w:rsidRPr="004C2944">
        <w:rPr>
          <w:rFonts w:ascii="Cervino Expanded" w:hAnsi="Cervino Expanded"/>
          <w:lang w:val="ro-MD"/>
        </w:rPr>
        <w:t xml:space="preserve"> (SE)</w:t>
      </w:r>
      <w:r w:rsidRPr="004C2944">
        <w:rPr>
          <w:rFonts w:ascii="Cervino Expanded" w:hAnsi="Cervino Expanded"/>
          <w:lang w:val="ro-MD"/>
        </w:rPr>
        <w:t>.</w:t>
      </w:r>
    </w:p>
    <w:p w14:paraId="1340DDA3" w14:textId="274642C3"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PRE are obliga</w:t>
      </w:r>
      <w:r w:rsidR="0062664F" w:rsidRPr="004C2944">
        <w:rPr>
          <w:rFonts w:ascii="Cervino Expanded" w:hAnsi="Cervino Expanded"/>
          <w:lang w:val="ro-MD"/>
        </w:rPr>
        <w:t>ț</w:t>
      </w:r>
      <w:r w:rsidRPr="004C2944">
        <w:rPr>
          <w:rFonts w:ascii="Cervino Expanded" w:hAnsi="Cervino Expanded"/>
          <w:lang w:val="ro-MD"/>
        </w:rPr>
        <w:t>ia s</w:t>
      </w:r>
      <w:r w:rsidR="0062664F" w:rsidRPr="004C2944">
        <w:rPr>
          <w:rFonts w:ascii="Cervino Expanded" w:hAnsi="Cervino Expanded"/>
          <w:lang w:val="ro-MD"/>
        </w:rPr>
        <w:t>ă</w:t>
      </w:r>
      <w:r w:rsidRPr="004C2944">
        <w:rPr>
          <w:rFonts w:ascii="Cervino Expanded" w:hAnsi="Cervino Expanded"/>
          <w:lang w:val="ro-MD"/>
        </w:rPr>
        <w:t xml:space="preserve"> transmit</w:t>
      </w:r>
      <w:r w:rsidR="0062664F" w:rsidRPr="004C2944">
        <w:rPr>
          <w:rFonts w:ascii="Cervino Expanded" w:hAnsi="Cervino Expanded"/>
          <w:lang w:val="ro-MD"/>
        </w:rPr>
        <w:t>ă</w:t>
      </w:r>
      <w:r w:rsidRPr="004C2944">
        <w:rPr>
          <w:rFonts w:ascii="Cervino Expanded" w:hAnsi="Cervino Expanded"/>
          <w:lang w:val="ro-MD"/>
        </w:rPr>
        <w:t xml:space="preserve"> la </w:t>
      </w:r>
      <w:r w:rsidR="00464DB1" w:rsidRPr="004C2944">
        <w:rPr>
          <w:rFonts w:ascii="Cervino Expanded" w:hAnsi="Cervino Expanded"/>
          <w:lang w:val="ro-MD"/>
        </w:rPr>
        <w:t>OST</w:t>
      </w:r>
      <w:r w:rsidRPr="004C2944">
        <w:rPr>
          <w:rFonts w:ascii="Cervino Expanded" w:hAnsi="Cervino Expanded"/>
          <w:lang w:val="ro-MD"/>
        </w:rPr>
        <w:t xml:space="preserve">, </w:t>
      </w:r>
      <w:r w:rsidR="00B85379" w:rsidRPr="004C2944">
        <w:rPr>
          <w:rFonts w:ascii="Cervino Expanded" w:hAnsi="Cervino Expanded"/>
          <w:lang w:val="ro-MD"/>
        </w:rPr>
        <w:t xml:space="preserve">NF </w:t>
      </w:r>
      <w:r w:rsidRPr="004C2944">
        <w:rPr>
          <w:rFonts w:ascii="Cervino Expanded" w:hAnsi="Cervino Expanded"/>
          <w:lang w:val="ro-MD"/>
        </w:rPr>
        <w:t xml:space="preserve">ale respectivei PRE pentru fiecare </w:t>
      </w:r>
      <w:r w:rsidR="00442BCA" w:rsidRPr="004C2944">
        <w:rPr>
          <w:rFonts w:ascii="Cervino Expanded" w:hAnsi="Cervino Expanded"/>
          <w:lang w:val="ro-MD"/>
        </w:rPr>
        <w:t>interval de decontare</w:t>
      </w:r>
      <w:r w:rsidR="00493295" w:rsidRPr="004C2944">
        <w:rPr>
          <w:rFonts w:ascii="Cervino Expanded" w:hAnsi="Cervino Expanded"/>
          <w:lang w:val="ro-MD"/>
        </w:rPr>
        <w:t xml:space="preserve"> </w:t>
      </w:r>
      <w:r w:rsidRPr="004C2944">
        <w:rPr>
          <w:rFonts w:ascii="Cervino Expanded" w:hAnsi="Cervino Expanded"/>
          <w:lang w:val="ro-MD"/>
        </w:rPr>
        <w:t xml:space="preserve">din fiecare zi de livrare. </w:t>
      </w:r>
      <w:r w:rsidR="00395E00" w:rsidRPr="004C2944">
        <w:rPr>
          <w:rFonts w:ascii="Cervino Expanded" w:hAnsi="Cervino Expanded"/>
          <w:lang w:val="ro-MD"/>
        </w:rPr>
        <w:t xml:space="preserve">OPEE </w:t>
      </w:r>
      <w:r w:rsidRPr="004C2944">
        <w:rPr>
          <w:rFonts w:ascii="Cervino Expanded" w:hAnsi="Cervino Expanded"/>
          <w:lang w:val="ro-MD"/>
        </w:rPr>
        <w:t xml:space="preserve">transmite de asemenea </w:t>
      </w:r>
      <w:r w:rsidR="003571DB" w:rsidRPr="004C2944">
        <w:rPr>
          <w:rFonts w:ascii="Cervino Expanded" w:hAnsi="Cervino Expanded"/>
          <w:lang w:val="ro-MD"/>
        </w:rPr>
        <w:t xml:space="preserve">către </w:t>
      </w:r>
      <w:r w:rsidR="00464DB1" w:rsidRPr="004C2944">
        <w:rPr>
          <w:rFonts w:ascii="Cervino Expanded" w:hAnsi="Cervino Expanded"/>
          <w:lang w:val="ro-MD"/>
        </w:rPr>
        <w:t>OST</w:t>
      </w:r>
      <w:r w:rsidR="00B85379" w:rsidRPr="004C2944">
        <w:rPr>
          <w:rFonts w:ascii="Cervino Expanded" w:hAnsi="Cervino Expanded"/>
          <w:lang w:val="ro-MD"/>
        </w:rPr>
        <w:t xml:space="preserve"> </w:t>
      </w:r>
      <w:r w:rsidRPr="004C2944">
        <w:rPr>
          <w:rFonts w:ascii="Cervino Expanded" w:hAnsi="Cervino Expanded"/>
          <w:lang w:val="ro-MD"/>
        </w:rPr>
        <w:t>c</w:t>
      </w:r>
      <w:r w:rsidR="0062664F" w:rsidRPr="004C2944">
        <w:rPr>
          <w:rFonts w:ascii="Cervino Expanded" w:hAnsi="Cervino Expanded"/>
          <w:lang w:val="ro-MD"/>
        </w:rPr>
        <w:t>â</w:t>
      </w:r>
      <w:r w:rsidRPr="004C2944">
        <w:rPr>
          <w:rFonts w:ascii="Cervino Expanded" w:hAnsi="Cervino Expanded"/>
          <w:lang w:val="ro-MD"/>
        </w:rPr>
        <w:t xml:space="preserve">te o </w:t>
      </w:r>
      <w:r w:rsidR="00B85379" w:rsidRPr="004C2944">
        <w:rPr>
          <w:rFonts w:ascii="Cervino Expanded" w:hAnsi="Cervino Expanded"/>
          <w:lang w:val="ro-MD"/>
        </w:rPr>
        <w:t xml:space="preserve">NF </w:t>
      </w:r>
      <w:r w:rsidRPr="004C2944">
        <w:rPr>
          <w:rFonts w:ascii="Cervino Expanded" w:hAnsi="Cervino Expanded"/>
          <w:lang w:val="ro-MD"/>
        </w:rPr>
        <w:t>de acela</w:t>
      </w:r>
      <w:r w:rsidR="0062664F" w:rsidRPr="004C2944">
        <w:rPr>
          <w:rFonts w:ascii="Cervino Expanded" w:hAnsi="Cervino Expanded"/>
          <w:lang w:val="ro-MD"/>
        </w:rPr>
        <w:t>ș</w:t>
      </w:r>
      <w:r w:rsidRPr="004C2944">
        <w:rPr>
          <w:rFonts w:ascii="Cervino Expanded" w:hAnsi="Cervino Expanded"/>
          <w:lang w:val="ro-MD"/>
        </w:rPr>
        <w:t xml:space="preserve">i tip </w:t>
      </w:r>
      <w:r w:rsidR="0062664F" w:rsidRPr="004C2944">
        <w:rPr>
          <w:rFonts w:ascii="Cervino Expanded" w:hAnsi="Cervino Expanded"/>
          <w:lang w:val="ro-MD"/>
        </w:rPr>
        <w:t>î</w:t>
      </w:r>
      <w:r w:rsidRPr="004C2944">
        <w:rPr>
          <w:rFonts w:ascii="Cervino Expanded" w:hAnsi="Cervino Expanded"/>
          <w:lang w:val="ro-MD"/>
        </w:rPr>
        <w:t>n calitate de PRE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 xml:space="preserve">ncheiate drept contraparte pe PZU </w:t>
      </w:r>
      <w:r w:rsidR="0062664F" w:rsidRPr="004C2944">
        <w:rPr>
          <w:rFonts w:ascii="Cervino Expanded" w:hAnsi="Cervino Expanded"/>
          <w:lang w:val="ro-MD"/>
        </w:rPr>
        <w:t>ș</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 calitate de PRE pentru tranzac</w:t>
      </w:r>
      <w:r w:rsidR="0062664F" w:rsidRPr="004C2944">
        <w:rPr>
          <w:rFonts w:ascii="Cervino Expanded" w:hAnsi="Cervino Expanded"/>
          <w:lang w:val="ro-MD"/>
        </w:rPr>
        <w:t>ț</w:t>
      </w:r>
      <w:r w:rsidRPr="004C2944">
        <w:rPr>
          <w:rFonts w:ascii="Cervino Expanded" w:hAnsi="Cervino Expanded"/>
          <w:lang w:val="ro-MD"/>
        </w:rPr>
        <w:t xml:space="preserve">iile </w:t>
      </w:r>
      <w:r w:rsidR="0062664F" w:rsidRPr="004C2944">
        <w:rPr>
          <w:rFonts w:ascii="Cervino Expanded" w:hAnsi="Cervino Expanded"/>
          <w:lang w:val="ro-MD"/>
        </w:rPr>
        <w:t>î</w:t>
      </w:r>
      <w:r w:rsidRPr="004C2944">
        <w:rPr>
          <w:rFonts w:ascii="Cervino Expanded" w:hAnsi="Cervino Expanded"/>
          <w:lang w:val="ro-MD"/>
        </w:rPr>
        <w:t>ncheiate drept contraparte pe PI.</w:t>
      </w:r>
      <w:r w:rsidR="005C096F" w:rsidRPr="004C2944">
        <w:rPr>
          <w:rFonts w:ascii="Cervino Expanded" w:hAnsi="Cervino Expanded"/>
          <w:lang w:val="ro-MD"/>
        </w:rPr>
        <w:t xml:space="preserve"> PRE-urile sunt obligate să transmită notificări fizice inclusiv pentru schimburile de energie electrică cu agenți economici rezidenți aflați pe teritoriul Republicii Moldova care nu au relații fiscale cu sistemul ei bugetar.</w:t>
      </w:r>
    </w:p>
    <w:p w14:paraId="3A8366D8" w14:textId="628BCCEC" w:rsidR="00780561" w:rsidRPr="004C2944" w:rsidRDefault="00B85379"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NF </w:t>
      </w:r>
      <w:r w:rsidR="00780561" w:rsidRPr="004C2944">
        <w:rPr>
          <w:rFonts w:ascii="Cervino Expanded" w:hAnsi="Cervino Expanded"/>
          <w:lang w:val="ro-MD"/>
        </w:rPr>
        <w:t>a unei PRE con</w:t>
      </w:r>
      <w:r w:rsidR="0062664F" w:rsidRPr="004C2944">
        <w:rPr>
          <w:rFonts w:ascii="Cervino Expanded" w:hAnsi="Cervino Expanded"/>
          <w:lang w:val="ro-MD"/>
        </w:rPr>
        <w:t>ț</w:t>
      </w:r>
      <w:r w:rsidR="00780561" w:rsidRPr="004C2944">
        <w:rPr>
          <w:rFonts w:ascii="Cervino Expanded" w:hAnsi="Cervino Expanded"/>
          <w:lang w:val="ro-MD"/>
        </w:rPr>
        <w:t xml:space="preserve">ine pentru fiecare </w:t>
      </w:r>
      <w:r w:rsidR="00442BCA" w:rsidRPr="004C2944">
        <w:rPr>
          <w:rFonts w:ascii="Cervino Expanded" w:hAnsi="Cervino Expanded"/>
          <w:lang w:val="ro-MD"/>
        </w:rPr>
        <w:t>interval de decontare</w:t>
      </w:r>
      <w:r w:rsidR="00671F4E" w:rsidRPr="004C2944">
        <w:rPr>
          <w:rFonts w:ascii="Cervino Expanded" w:hAnsi="Cervino Expanded"/>
          <w:lang w:val="ro-MD"/>
        </w:rPr>
        <w:t xml:space="preserve"> </w:t>
      </w:r>
      <w:r w:rsidR="00780561" w:rsidRPr="004C2944">
        <w:rPr>
          <w:rFonts w:ascii="Cervino Expanded" w:hAnsi="Cervino Expanded"/>
          <w:lang w:val="ro-MD"/>
        </w:rPr>
        <w:t>toate informa</w:t>
      </w:r>
      <w:r w:rsidR="0062664F" w:rsidRPr="004C2944">
        <w:rPr>
          <w:rFonts w:ascii="Cervino Expanded" w:hAnsi="Cervino Expanded"/>
          <w:lang w:val="ro-MD"/>
        </w:rPr>
        <w:t>ț</w:t>
      </w:r>
      <w:r w:rsidR="00780561" w:rsidRPr="004C2944">
        <w:rPr>
          <w:rFonts w:ascii="Cervino Expanded" w:hAnsi="Cervino Expanded"/>
          <w:lang w:val="ro-MD"/>
        </w:rPr>
        <w:t>iile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n cadrul sec</w:t>
      </w:r>
      <w:r w:rsidR="0062664F" w:rsidRPr="004C2944">
        <w:rPr>
          <w:rFonts w:ascii="Cervino Expanded" w:hAnsi="Cervino Expanded"/>
          <w:lang w:val="ro-MD"/>
        </w:rPr>
        <w:t>ț</w:t>
      </w:r>
      <w:r w:rsidR="00780561" w:rsidRPr="004C2944">
        <w:rPr>
          <w:rFonts w:ascii="Cervino Expanded" w:hAnsi="Cervino Expanded"/>
          <w:lang w:val="ro-MD"/>
        </w:rPr>
        <w:t>iunii referitoare la con</w:t>
      </w:r>
      <w:r w:rsidR="0062664F" w:rsidRPr="004C2944">
        <w:rPr>
          <w:rFonts w:ascii="Cervino Expanded" w:hAnsi="Cervino Expanded"/>
          <w:lang w:val="ro-MD"/>
        </w:rPr>
        <w:t>ț</w:t>
      </w:r>
      <w:r w:rsidR="00780561" w:rsidRPr="004C2944">
        <w:rPr>
          <w:rFonts w:ascii="Cervino Expanded" w:hAnsi="Cervino Expanded"/>
          <w:lang w:val="ro-MD"/>
        </w:rPr>
        <w:t xml:space="preserve">inutul </w:t>
      </w:r>
      <w:r w:rsidR="0062664F" w:rsidRPr="004C2944">
        <w:rPr>
          <w:rFonts w:ascii="Cervino Expanded" w:hAnsi="Cervino Expanded"/>
          <w:lang w:val="ro-MD"/>
        </w:rPr>
        <w:t>ș</w:t>
      </w:r>
      <w:r w:rsidR="00780561" w:rsidRPr="004C2944">
        <w:rPr>
          <w:rFonts w:ascii="Cervino Expanded" w:hAnsi="Cervino Expanded"/>
          <w:lang w:val="ro-MD"/>
        </w:rPr>
        <w:t xml:space="preserve">i formatul </w:t>
      </w:r>
      <w:r w:rsidRPr="004C2944">
        <w:rPr>
          <w:rFonts w:ascii="Cervino Expanded" w:hAnsi="Cervino Expanded"/>
          <w:lang w:val="ro-MD"/>
        </w:rPr>
        <w:t>NF</w:t>
      </w:r>
      <w:r w:rsidR="00780561" w:rsidRPr="004C2944">
        <w:rPr>
          <w:rFonts w:ascii="Cervino Expanded" w:hAnsi="Cervino Expanded"/>
          <w:lang w:val="ro-MD"/>
        </w:rPr>
        <w:t xml:space="preserve">, precum </w:t>
      </w:r>
      <w:r w:rsidR="0062664F" w:rsidRPr="004C2944">
        <w:rPr>
          <w:rFonts w:ascii="Cervino Expanded" w:hAnsi="Cervino Expanded"/>
          <w:lang w:val="ro-MD"/>
        </w:rPr>
        <w:t>ș</w:t>
      </w:r>
      <w:r w:rsidR="00780561" w:rsidRPr="004C2944">
        <w:rPr>
          <w:rFonts w:ascii="Cervino Expanded" w:hAnsi="Cervino Expanded"/>
          <w:lang w:val="ro-MD"/>
        </w:rPr>
        <w:t xml:space="preserve">i schimbul de energie </w:t>
      </w:r>
      <w:r w:rsidR="004C2944" w:rsidRPr="004C2944">
        <w:rPr>
          <w:rFonts w:ascii="Cervino Expanded" w:hAnsi="Cervino Expanded"/>
          <w:lang w:val="ro-MD"/>
        </w:rPr>
        <w:t>electric</w:t>
      </w:r>
      <w:r w:rsidR="004C2944" w:rsidRPr="009D1E0E">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ntre PRE</w:t>
      </w:r>
      <w:r w:rsidR="00806513" w:rsidRPr="004C2944">
        <w:rPr>
          <w:rFonts w:ascii="Cervino Expanded" w:hAnsi="Cervino Expanded"/>
          <w:lang w:val="ro-MD"/>
        </w:rPr>
        <w:t>-</w:t>
      </w:r>
      <w:r w:rsidR="00780561" w:rsidRPr="004C2944">
        <w:rPr>
          <w:rFonts w:ascii="Cervino Expanded" w:hAnsi="Cervino Expanded"/>
          <w:lang w:val="ro-MD"/>
        </w:rPr>
        <w:t>PZU</w:t>
      </w:r>
      <w:r w:rsidR="00806513" w:rsidRPr="004C2944">
        <w:rPr>
          <w:rFonts w:ascii="Cervino Expanded" w:hAnsi="Cervino Expanded"/>
          <w:lang w:val="ro-MD"/>
        </w:rPr>
        <w:t xml:space="preserve"> </w:t>
      </w:r>
      <w:r w:rsidR="00780561" w:rsidRPr="004C2944">
        <w:rPr>
          <w:rFonts w:ascii="Cervino Expanded" w:hAnsi="Cervino Expanded"/>
          <w:lang w:val="ro-MD"/>
        </w:rPr>
        <w:t>/</w:t>
      </w:r>
      <w:r w:rsidR="00806513" w:rsidRPr="004C2944">
        <w:rPr>
          <w:rFonts w:ascii="Cervino Expanded" w:hAnsi="Cervino Expanded"/>
          <w:lang w:val="ro-MD"/>
        </w:rPr>
        <w:t xml:space="preserve"> </w:t>
      </w:r>
      <w:r w:rsidR="00780561" w:rsidRPr="004C2944">
        <w:rPr>
          <w:rFonts w:ascii="Cervino Expanded" w:hAnsi="Cervino Expanded"/>
          <w:lang w:val="ro-MD"/>
        </w:rPr>
        <w:t>PRE-PI.</w:t>
      </w:r>
    </w:p>
    <w:p w14:paraId="3DA57E00" w14:textId="20AFB267"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Structura </w:t>
      </w:r>
      <w:r w:rsidR="0062664F" w:rsidRPr="004C2944">
        <w:rPr>
          <w:rFonts w:ascii="Cervino Expanded" w:hAnsi="Cervino Expanded"/>
          <w:lang w:val="ro-MD"/>
        </w:rPr>
        <w:t>ș</w:t>
      </w:r>
      <w:r w:rsidRPr="004C2944">
        <w:rPr>
          <w:rFonts w:ascii="Cervino Expanded" w:hAnsi="Cervino Expanded"/>
          <w:lang w:val="ro-MD"/>
        </w:rPr>
        <w:t>i modul de transmitere a declara</w:t>
      </w:r>
      <w:r w:rsidR="0062664F" w:rsidRPr="004C2944">
        <w:rPr>
          <w:rFonts w:ascii="Cervino Expanded" w:hAnsi="Cervino Expanded"/>
          <w:lang w:val="ro-MD"/>
        </w:rPr>
        <w:t>ț</w:t>
      </w:r>
      <w:r w:rsidRPr="004C2944">
        <w:rPr>
          <w:rFonts w:ascii="Cervino Expanded" w:hAnsi="Cervino Expanded"/>
          <w:lang w:val="ro-MD"/>
        </w:rPr>
        <w:t xml:space="preserve">iilor de disponibilitate </w:t>
      </w:r>
      <w:r w:rsidR="0062664F" w:rsidRPr="004C2944">
        <w:rPr>
          <w:rFonts w:ascii="Cervino Expanded" w:hAnsi="Cervino Expanded"/>
          <w:lang w:val="ro-MD"/>
        </w:rPr>
        <w:t>ș</w:t>
      </w:r>
      <w:r w:rsidRPr="004C2944">
        <w:rPr>
          <w:rFonts w:ascii="Cervino Expanded" w:hAnsi="Cervino Expanded"/>
          <w:lang w:val="ro-MD"/>
        </w:rPr>
        <w:t xml:space="preserve">i a </w:t>
      </w:r>
      <w:r w:rsidR="0018670C" w:rsidRPr="004C2944">
        <w:rPr>
          <w:rFonts w:ascii="Cervino Expanded" w:hAnsi="Cervino Expanded"/>
          <w:lang w:val="ro-MD"/>
        </w:rPr>
        <w:t xml:space="preserve">NF </w:t>
      </w:r>
      <w:r w:rsidRPr="004C2944">
        <w:rPr>
          <w:rFonts w:ascii="Cervino Expanded" w:hAnsi="Cervino Expanded"/>
          <w:lang w:val="ro-MD"/>
        </w:rPr>
        <w:t xml:space="preserve">fac obiectul prevederilor prezentului regulament </w:t>
      </w:r>
      <w:r w:rsidR="0062664F" w:rsidRPr="004C2944">
        <w:rPr>
          <w:rFonts w:ascii="Cervino Expanded" w:hAnsi="Cervino Expanded"/>
          <w:lang w:val="ro-MD"/>
        </w:rPr>
        <w:t>ș</w:t>
      </w:r>
      <w:r w:rsidRPr="004C2944">
        <w:rPr>
          <w:rFonts w:ascii="Cervino Expanded" w:hAnsi="Cervino Expanded"/>
          <w:lang w:val="ro-MD"/>
        </w:rPr>
        <w:t xml:space="preserve">i a </w:t>
      </w:r>
      <w:r w:rsidR="00604829" w:rsidRPr="004C2944">
        <w:rPr>
          <w:rFonts w:ascii="Cervino Expanded" w:hAnsi="Cervino Expanded"/>
          <w:lang w:val="ro-MD"/>
        </w:rPr>
        <w:t>C</w:t>
      </w:r>
      <w:r w:rsidRPr="004C2944">
        <w:rPr>
          <w:rFonts w:ascii="Cervino Expanded" w:hAnsi="Cervino Expanded"/>
          <w:lang w:val="ro-MD"/>
        </w:rPr>
        <w:t xml:space="preserve">lauzelor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iilor pentru FSE.</w:t>
      </w:r>
    </w:p>
    <w:p w14:paraId="10DFAC5B" w14:textId="2E8495E9"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bookmarkStart w:id="49" w:name="_Ref65617314"/>
      <w:r w:rsidRPr="004C2944">
        <w:rPr>
          <w:rFonts w:ascii="Cervino Expanded" w:hAnsi="Cervino Expanded"/>
          <w:lang w:val="ro-MD"/>
        </w:rPr>
        <w:t>OST</w:t>
      </w:r>
      <w:r w:rsidR="0018670C" w:rsidRPr="004C2944">
        <w:rPr>
          <w:rFonts w:ascii="Cervino Expanded" w:hAnsi="Cervino Expanded"/>
          <w:lang w:val="ro-MD"/>
        </w:rPr>
        <w:t xml:space="preserve"> </w:t>
      </w:r>
      <w:r w:rsidR="00780561" w:rsidRPr="004C2944">
        <w:rPr>
          <w:rFonts w:ascii="Cervino Expanded" w:hAnsi="Cervino Expanded"/>
          <w:lang w:val="ro-MD"/>
        </w:rPr>
        <w:t>elaboreaz</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urma unui proces de consultare public</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public</w:t>
      </w:r>
      <w:r w:rsidR="0062664F" w:rsidRPr="004C2944">
        <w:rPr>
          <w:rFonts w:ascii="Cervino Expanded" w:hAnsi="Cervino Expanded"/>
          <w:lang w:val="ro-MD"/>
        </w:rPr>
        <w:t>ă</w:t>
      </w:r>
      <w:r w:rsidR="00780561" w:rsidRPr="004C2944">
        <w:rPr>
          <w:rFonts w:ascii="Cervino Expanded" w:hAnsi="Cervino Expanded"/>
          <w:lang w:val="ro-MD"/>
        </w:rPr>
        <w:t xml:space="preserve"> pe </w:t>
      </w:r>
      <w:r w:rsidR="003012A2" w:rsidRPr="004C2944">
        <w:rPr>
          <w:rFonts w:ascii="Cervino Expanded" w:hAnsi="Cervino Expanded"/>
          <w:lang w:val="ro-MD"/>
        </w:rPr>
        <w:t>site web oficial</w:t>
      </w:r>
      <w:r w:rsidR="003012A2" w:rsidRPr="004C2944" w:rsidDel="003012A2">
        <w:rPr>
          <w:rFonts w:ascii="Cervino Expanded" w:hAnsi="Cervino Expanded"/>
          <w:lang w:val="ro-MD"/>
        </w:rPr>
        <w:t xml:space="preserve"> </w:t>
      </w:r>
      <w:r w:rsidR="00780561" w:rsidRPr="004C2944">
        <w:rPr>
          <w:rFonts w:ascii="Cervino Expanded" w:hAnsi="Cervino Expanded"/>
          <w:lang w:val="ro-MD"/>
        </w:rPr>
        <w:t>procedurile</w:t>
      </w:r>
      <w:r w:rsidR="000657E3" w:rsidRPr="004C2944">
        <w:rPr>
          <w:rFonts w:ascii="Cervino Expanded" w:hAnsi="Cervino Expanded"/>
          <w:lang w:val="ro-MD"/>
        </w:rPr>
        <w:t xml:space="preserve"> / ghidurile utilizatorului</w:t>
      </w:r>
      <w:r w:rsidR="00780561" w:rsidRPr="004C2944">
        <w:rPr>
          <w:rFonts w:ascii="Cervino Expanded" w:hAnsi="Cervino Expanded"/>
          <w:lang w:val="ro-MD"/>
        </w:rPr>
        <w:t xml:space="preserve"> necesare pentru aplicarea prevederilor </w:t>
      </w:r>
      <w:r w:rsidR="00F1146F" w:rsidRPr="004C2944">
        <w:rPr>
          <w:rFonts w:ascii="Cervino Expanded" w:hAnsi="Cervino Expanded"/>
          <w:lang w:val="ro-MD"/>
        </w:rPr>
        <w:t>prezentului capitol</w:t>
      </w:r>
      <w:r w:rsidR="00780561" w:rsidRPr="004C2944">
        <w:rPr>
          <w:rFonts w:ascii="Cervino Expanded" w:hAnsi="Cervino Expanded"/>
          <w:lang w:val="ro-MD"/>
        </w:rPr>
        <w:t>.</w:t>
      </w:r>
      <w:bookmarkEnd w:id="49"/>
      <w:r w:rsidR="00C43B04" w:rsidRPr="004C2944">
        <w:rPr>
          <w:rFonts w:ascii="Cervino Expanded" w:hAnsi="Cervino Expanded"/>
          <w:lang w:val="ro-MD"/>
        </w:rPr>
        <w:t xml:space="preserve"> Procedurile respective </w:t>
      </w:r>
      <w:r w:rsidR="00536AE6" w:rsidRPr="004C2944">
        <w:rPr>
          <w:rFonts w:ascii="Cervino Expanded" w:hAnsi="Cervino Expanded"/>
          <w:lang w:val="ro-MD"/>
        </w:rPr>
        <w:t>se</w:t>
      </w:r>
      <w:r w:rsidR="00C43B04" w:rsidRPr="004C2944">
        <w:rPr>
          <w:rFonts w:ascii="Cervino Expanded" w:hAnsi="Cervino Expanded"/>
          <w:lang w:val="ro-MD"/>
        </w:rPr>
        <w:t xml:space="preserve"> </w:t>
      </w:r>
      <w:r w:rsidR="00536AE6" w:rsidRPr="004C2944">
        <w:rPr>
          <w:rFonts w:ascii="Cervino Expanded" w:hAnsi="Cervino Expanded"/>
          <w:lang w:val="ro-MD"/>
        </w:rPr>
        <w:t xml:space="preserve">avizează </w:t>
      </w:r>
      <w:r w:rsidR="00C43B04" w:rsidRPr="004C2944">
        <w:rPr>
          <w:rFonts w:ascii="Cervino Expanded" w:hAnsi="Cervino Expanded"/>
          <w:lang w:val="ro-MD"/>
        </w:rPr>
        <w:t xml:space="preserve">de </w:t>
      </w:r>
      <w:r w:rsidR="008A78F7" w:rsidRPr="004C2944">
        <w:rPr>
          <w:rFonts w:ascii="Cervino Expanded" w:hAnsi="Cervino Expanded"/>
          <w:lang w:val="ro-MD"/>
        </w:rPr>
        <w:t>ANRE</w:t>
      </w:r>
      <w:r w:rsidR="00C43B04" w:rsidRPr="004C2944">
        <w:rPr>
          <w:rFonts w:ascii="Cervino Expanded" w:hAnsi="Cervino Expanded"/>
          <w:lang w:val="ro-MD"/>
        </w:rPr>
        <w:t>.</w:t>
      </w:r>
    </w:p>
    <w:p w14:paraId="6FE3D72D" w14:textId="0A2183BF" w:rsidR="00780561" w:rsidRPr="004C2944" w:rsidRDefault="00780561" w:rsidP="00D92333">
      <w:pPr>
        <w:keepNext/>
        <w:keepLines/>
        <w:spacing w:before="240" w:line="276" w:lineRule="auto"/>
        <w:jc w:val="both"/>
        <w:outlineLvl w:val="0"/>
        <w:rPr>
          <w:rFonts w:ascii="Cervino Expanded" w:hAnsi="Cervino Expanded"/>
          <w:b/>
          <w:lang w:val="ro-MD"/>
        </w:rPr>
      </w:pPr>
      <w:bookmarkStart w:id="50" w:name="_Toc65501014"/>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4.2 Con</w:t>
      </w:r>
      <w:r w:rsidR="0062664F" w:rsidRPr="004C2944">
        <w:rPr>
          <w:rFonts w:ascii="Cervino Expanded" w:hAnsi="Cervino Expanded"/>
          <w:b/>
          <w:lang w:val="ro-MD"/>
        </w:rPr>
        <w:t>ț</w:t>
      </w:r>
      <w:r w:rsidRPr="004C2944">
        <w:rPr>
          <w:rFonts w:ascii="Cervino Expanded" w:hAnsi="Cervino Expanded"/>
          <w:b/>
          <w:lang w:val="ro-MD"/>
        </w:rPr>
        <w:t xml:space="preserve">inutul </w:t>
      </w:r>
      <w:r w:rsidR="0062664F" w:rsidRPr="004C2944">
        <w:rPr>
          <w:rFonts w:ascii="Cervino Expanded" w:hAnsi="Cervino Expanded"/>
          <w:b/>
          <w:lang w:val="ro-MD"/>
        </w:rPr>
        <w:t>ș</w:t>
      </w:r>
      <w:r w:rsidRPr="004C2944">
        <w:rPr>
          <w:rFonts w:ascii="Cervino Expanded" w:hAnsi="Cervino Expanded"/>
          <w:b/>
          <w:lang w:val="ro-MD"/>
        </w:rPr>
        <w:t xml:space="preserve">i formatul </w:t>
      </w:r>
      <w:bookmarkEnd w:id="50"/>
      <w:r w:rsidR="0018670C" w:rsidRPr="004C2944">
        <w:rPr>
          <w:rFonts w:ascii="Cervino Expanded" w:hAnsi="Cervino Expanded"/>
          <w:b/>
          <w:lang w:val="ro-MD"/>
        </w:rPr>
        <w:t>NF</w:t>
      </w:r>
    </w:p>
    <w:p w14:paraId="12C2DB6D" w14:textId="09DF5AE9" w:rsidR="00780561" w:rsidRPr="004C2944" w:rsidRDefault="0018670C" w:rsidP="007D39E3">
      <w:pPr>
        <w:numPr>
          <w:ilvl w:val="0"/>
          <w:numId w:val="19"/>
        </w:numPr>
        <w:spacing w:line="276" w:lineRule="auto"/>
        <w:ind w:left="0" w:hanging="11"/>
        <w:contextualSpacing/>
        <w:jc w:val="both"/>
        <w:rPr>
          <w:rFonts w:ascii="Cervino Expanded" w:hAnsi="Cervino Expanded"/>
          <w:lang w:val="ro-MD"/>
        </w:rPr>
      </w:pPr>
      <w:bookmarkStart w:id="51" w:name="_Ref65608239"/>
      <w:r w:rsidRPr="004C2944">
        <w:rPr>
          <w:rFonts w:ascii="Cervino Expanded" w:hAnsi="Cervino Expanded"/>
          <w:lang w:val="ro-MD"/>
        </w:rPr>
        <w:t xml:space="preserve">NF </w:t>
      </w:r>
      <w:r w:rsidR="00780561" w:rsidRPr="004C2944">
        <w:rPr>
          <w:rFonts w:ascii="Cervino Expanded" w:hAnsi="Cervino Expanded"/>
          <w:lang w:val="ro-MD"/>
        </w:rPr>
        <w:t>con</w:t>
      </w:r>
      <w:r w:rsidR="0062664F" w:rsidRPr="004C2944">
        <w:rPr>
          <w:rFonts w:ascii="Cervino Expanded" w:hAnsi="Cervino Expanded"/>
          <w:lang w:val="ro-MD"/>
        </w:rPr>
        <w:t>ț</w:t>
      </w:r>
      <w:r w:rsidR="00780561" w:rsidRPr="004C2944">
        <w:rPr>
          <w:rFonts w:ascii="Cervino Expanded" w:hAnsi="Cervino Expanded"/>
          <w:lang w:val="ro-MD"/>
        </w:rPr>
        <w:t>in cel pu</w:t>
      </w:r>
      <w:r w:rsidR="0062664F" w:rsidRPr="004C2944">
        <w:rPr>
          <w:rFonts w:ascii="Cervino Expanded" w:hAnsi="Cervino Expanded"/>
          <w:lang w:val="ro-MD"/>
        </w:rPr>
        <w:t>ț</w:t>
      </w:r>
      <w:r w:rsidR="00780561" w:rsidRPr="004C2944">
        <w:rPr>
          <w:rFonts w:ascii="Cervino Expanded" w:hAnsi="Cervino Expanded"/>
          <w:lang w:val="ro-MD"/>
        </w:rPr>
        <w:t>in urm</w:t>
      </w:r>
      <w:r w:rsidR="0062664F" w:rsidRPr="004C2944">
        <w:rPr>
          <w:rFonts w:ascii="Cervino Expanded" w:hAnsi="Cervino Expanded"/>
          <w:lang w:val="ro-MD"/>
        </w:rPr>
        <w:t>ă</w:t>
      </w:r>
      <w:r w:rsidR="00780561" w:rsidRPr="004C2944">
        <w:rPr>
          <w:rFonts w:ascii="Cervino Expanded" w:hAnsi="Cervino Expanded"/>
          <w:lang w:val="ro-MD"/>
        </w:rPr>
        <w:t>toarele informa</w:t>
      </w:r>
      <w:r w:rsidR="0062664F" w:rsidRPr="004C2944">
        <w:rPr>
          <w:rFonts w:ascii="Cervino Expanded" w:hAnsi="Cervino Expanded"/>
          <w:lang w:val="ro-MD"/>
        </w:rPr>
        <w:t>ț</w:t>
      </w:r>
      <w:r w:rsidR="00780561" w:rsidRPr="004C2944">
        <w:rPr>
          <w:rFonts w:ascii="Cervino Expanded" w:hAnsi="Cervino Expanded"/>
          <w:lang w:val="ro-MD"/>
        </w:rPr>
        <w:t>ii:</w:t>
      </w:r>
      <w:bookmarkEnd w:id="51"/>
    </w:p>
    <w:p w14:paraId="5868A4A9" w14:textId="5C307D12" w:rsidR="00780561" w:rsidRPr="004C2944" w:rsidRDefault="00780561" w:rsidP="00D92333">
      <w:pPr>
        <w:numPr>
          <w:ilvl w:val="0"/>
          <w:numId w:val="122"/>
        </w:numPr>
        <w:spacing w:line="276" w:lineRule="auto"/>
        <w:ind w:left="709" w:hanging="502"/>
        <w:contextualSpacing/>
        <w:jc w:val="both"/>
        <w:rPr>
          <w:rFonts w:ascii="Cervino Expanded" w:hAnsi="Cervino Expanded"/>
          <w:lang w:val="ro-MD"/>
        </w:rPr>
      </w:pPr>
      <w:r w:rsidRPr="004C2944">
        <w:rPr>
          <w:rFonts w:ascii="Cervino Expanded" w:hAnsi="Cervino Expanded"/>
          <w:lang w:val="ro-MD"/>
        </w:rPr>
        <w:t>Codul de identificare al PRE care a transmis respectiva N</w:t>
      </w:r>
      <w:r w:rsidR="0018670C" w:rsidRPr="004C2944">
        <w:rPr>
          <w:rFonts w:ascii="Cervino Expanded" w:hAnsi="Cervino Expanded"/>
          <w:lang w:val="ro-MD"/>
        </w:rPr>
        <w:t>F</w:t>
      </w:r>
      <w:r w:rsidRPr="004C2944">
        <w:rPr>
          <w:rFonts w:ascii="Cervino Expanded" w:hAnsi="Cervino Expanded"/>
          <w:lang w:val="ro-MD"/>
        </w:rPr>
        <w:t>;</w:t>
      </w:r>
    </w:p>
    <w:p w14:paraId="4181CCD9" w14:textId="3256FFB8" w:rsidR="00780561" w:rsidRPr="004C2944" w:rsidRDefault="00780561" w:rsidP="00D92333">
      <w:pPr>
        <w:numPr>
          <w:ilvl w:val="0"/>
          <w:numId w:val="122"/>
        </w:numPr>
        <w:spacing w:line="276" w:lineRule="auto"/>
        <w:ind w:left="709" w:hanging="502"/>
        <w:contextualSpacing/>
        <w:jc w:val="both"/>
        <w:rPr>
          <w:rFonts w:ascii="Cervino Expanded" w:hAnsi="Cervino Expanded"/>
          <w:lang w:val="ro-MD"/>
        </w:rPr>
      </w:pPr>
      <w:r w:rsidRPr="004C2944">
        <w:rPr>
          <w:rFonts w:ascii="Cervino Expanded" w:hAnsi="Cervino Expanded"/>
          <w:lang w:val="ro-MD"/>
        </w:rPr>
        <w:t xml:space="preserve">Ziua de livrare </w:t>
      </w:r>
      <w:r w:rsidR="0062664F" w:rsidRPr="004C2944">
        <w:rPr>
          <w:rFonts w:ascii="Cervino Expanded" w:hAnsi="Cervino Expanded"/>
          <w:lang w:val="ro-MD"/>
        </w:rPr>
        <w:t>ș</w:t>
      </w:r>
      <w:r w:rsidRPr="004C2944">
        <w:rPr>
          <w:rFonts w:ascii="Cervino Expanded" w:hAnsi="Cervino Expanded"/>
          <w:lang w:val="ro-MD"/>
        </w:rPr>
        <w:t xml:space="preserve">i date separate pentru fiecare </w:t>
      </w:r>
      <w:r w:rsidR="00442BCA" w:rsidRPr="004C2944">
        <w:rPr>
          <w:rFonts w:ascii="Cervino Expanded" w:hAnsi="Cervino Expanded"/>
          <w:lang w:val="ro-MD"/>
        </w:rPr>
        <w:t>interval de decontare</w:t>
      </w:r>
      <w:r w:rsidR="008C0BA7" w:rsidRPr="004C2944">
        <w:rPr>
          <w:rFonts w:ascii="Cervino Expanded" w:hAnsi="Cervino Expanded"/>
          <w:lang w:val="ro-MD"/>
        </w:rPr>
        <w:t xml:space="preserve"> î</w:t>
      </w:r>
      <w:r w:rsidRPr="004C2944">
        <w:rPr>
          <w:rFonts w:ascii="Cervino Expanded" w:hAnsi="Cervino Expanded"/>
          <w:lang w:val="ro-MD"/>
        </w:rPr>
        <w:t xml:space="preserve">n respectiva zi de livrare, </w:t>
      </w:r>
      <w:r w:rsidR="0062664F" w:rsidRPr="004C2944">
        <w:rPr>
          <w:rFonts w:ascii="Cervino Expanded" w:hAnsi="Cervino Expanded"/>
          <w:lang w:val="ro-MD"/>
        </w:rPr>
        <w:t>ș</w:t>
      </w:r>
      <w:r w:rsidRPr="004C2944">
        <w:rPr>
          <w:rFonts w:ascii="Cervino Expanded" w:hAnsi="Cervino Expanded"/>
          <w:lang w:val="ro-MD"/>
        </w:rPr>
        <w:t>i anume:</w:t>
      </w:r>
    </w:p>
    <w:p w14:paraId="06D50FE8" w14:textId="77F71AB2" w:rsidR="00B50E5A" w:rsidRPr="004C2944" w:rsidRDefault="000415BA"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programul de </w:t>
      </w:r>
      <w:r w:rsidR="00780561" w:rsidRPr="004C2944">
        <w:rPr>
          <w:rFonts w:ascii="Cervino Expanded" w:hAnsi="Cervino Expanded"/>
          <w:lang w:val="ro-MD"/>
        </w:rPr>
        <w:t>produc</w:t>
      </w:r>
      <w:r w:rsidR="0062664F" w:rsidRPr="004C2944">
        <w:rPr>
          <w:rFonts w:ascii="Cervino Expanded" w:hAnsi="Cervino Expanded"/>
          <w:lang w:val="ro-MD"/>
        </w:rPr>
        <w:t>ț</w:t>
      </w:r>
      <w:r w:rsidR="00780561" w:rsidRPr="004C2944">
        <w:rPr>
          <w:rFonts w:ascii="Cervino Expanded" w:hAnsi="Cervino Expanded"/>
          <w:lang w:val="ro-MD"/>
        </w:rPr>
        <w:t>i</w:t>
      </w:r>
      <w:r w:rsidRPr="004C2944">
        <w:rPr>
          <w:rFonts w:ascii="Cervino Expanded" w:hAnsi="Cervino Expanded"/>
          <w:lang w:val="ro-MD"/>
        </w:rPr>
        <w:t>e</w:t>
      </w:r>
      <w:r w:rsidR="00780561" w:rsidRPr="004C2944">
        <w:rPr>
          <w:rFonts w:ascii="Cervino Expanded" w:hAnsi="Cervino Expanded"/>
          <w:lang w:val="ro-MD"/>
        </w:rPr>
        <w:t xml:space="preserve">/consum </w:t>
      </w:r>
      <w:r w:rsidR="00C43B04" w:rsidRPr="004C2944">
        <w:rPr>
          <w:rFonts w:ascii="Cervino Expanded" w:hAnsi="Cervino Expanded"/>
          <w:lang w:val="ro-MD"/>
        </w:rPr>
        <w:t xml:space="preserve">(injecție/extragere) </w:t>
      </w:r>
      <w:r w:rsidR="00780561" w:rsidRPr="004C2944">
        <w:rPr>
          <w:rFonts w:ascii="Cervino Expanded" w:hAnsi="Cervino Expanded"/>
          <w:lang w:val="ro-MD"/>
        </w:rPr>
        <w:t>planificat pentru fiecare UFR/GFR</w:t>
      </w:r>
      <w:r w:rsidRPr="004C2944">
        <w:rPr>
          <w:rFonts w:ascii="Cervino Expanded" w:hAnsi="Cervino Expanded"/>
          <w:lang w:val="ro-MD"/>
        </w:rPr>
        <w:t xml:space="preserve"> (valoare pozitivă pentru injecție, valoare negativă pentru extragere)</w:t>
      </w:r>
      <w:r w:rsidR="00780561" w:rsidRPr="004C2944">
        <w:rPr>
          <w:rFonts w:ascii="Cervino Expanded" w:hAnsi="Cervino Expanded"/>
          <w:lang w:val="ro-MD"/>
        </w:rPr>
        <w:t xml:space="preserve">; </w:t>
      </w:r>
    </w:p>
    <w:p w14:paraId="2B9C786D" w14:textId="2F77D11B" w:rsidR="00780561" w:rsidRPr="004C2944" w:rsidRDefault="00780561"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programul de produc</w:t>
      </w:r>
      <w:r w:rsidR="0062664F" w:rsidRPr="004C2944">
        <w:rPr>
          <w:rFonts w:ascii="Cervino Expanded" w:hAnsi="Cervino Expanded"/>
          <w:lang w:val="ro-MD"/>
        </w:rPr>
        <w:t>ț</w:t>
      </w:r>
      <w:r w:rsidRPr="004C2944">
        <w:rPr>
          <w:rFonts w:ascii="Cervino Expanded" w:hAnsi="Cervino Expanded"/>
          <w:lang w:val="ro-MD"/>
        </w:rPr>
        <w:t xml:space="preserve">ie/consum </w:t>
      </w:r>
      <w:r w:rsidR="00C43B04" w:rsidRPr="004C2944">
        <w:rPr>
          <w:rFonts w:ascii="Cervino Expanded" w:hAnsi="Cervino Expanded"/>
          <w:lang w:val="ro-MD"/>
        </w:rPr>
        <w:t xml:space="preserve">(injecție/extragere) </w:t>
      </w:r>
      <w:r w:rsidRPr="004C2944">
        <w:rPr>
          <w:rFonts w:ascii="Cervino Expanded" w:hAnsi="Cervino Expanded"/>
          <w:lang w:val="ro-MD"/>
        </w:rPr>
        <w:t xml:space="preserve">planificat pentru fiecare </w:t>
      </w:r>
      <w:r w:rsidR="000C4617" w:rsidRPr="004C2944">
        <w:rPr>
          <w:rFonts w:ascii="Cervino Expanded" w:hAnsi="Cervino Expanded"/>
          <w:lang w:val="ro-MD"/>
        </w:rPr>
        <w:t xml:space="preserve">componentă </w:t>
      </w:r>
      <w:r w:rsidRPr="004C2944">
        <w:rPr>
          <w:rFonts w:ascii="Cervino Expanded" w:hAnsi="Cervino Expanded"/>
          <w:lang w:val="ro-MD"/>
        </w:rPr>
        <w:t>din cadrul UFR/GFR</w:t>
      </w:r>
      <w:r w:rsidR="000415BA" w:rsidRPr="004C2944">
        <w:rPr>
          <w:rFonts w:ascii="Cervino Expanded" w:hAnsi="Cervino Expanded"/>
          <w:lang w:val="ro-MD"/>
        </w:rPr>
        <w:t xml:space="preserve"> (valoare pozitivă pentru injecție, valoare negativă pentru extragere)</w:t>
      </w:r>
      <w:r w:rsidRPr="004C2944">
        <w:rPr>
          <w:rFonts w:ascii="Cervino Expanded" w:hAnsi="Cervino Expanded"/>
          <w:lang w:val="ro-MD"/>
        </w:rPr>
        <w:t>;</w:t>
      </w:r>
    </w:p>
    <w:p w14:paraId="2CC4AE0A" w14:textId="0E0BF92C" w:rsidR="00780561" w:rsidRPr="004C2944" w:rsidRDefault="00780561"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 xml:space="preserve">ia </w:t>
      </w:r>
      <w:r w:rsidR="004C2944" w:rsidRPr="004C2944">
        <w:rPr>
          <w:rFonts w:ascii="Cervino Expanded" w:hAnsi="Cervino Expanded"/>
          <w:lang w:val="ro-MD"/>
        </w:rPr>
        <w:t>planificat</w:t>
      </w:r>
      <w:r w:rsidR="004C2944" w:rsidRPr="004C2944">
        <w:rPr>
          <w:rFonts w:ascii="Cervino Expanded" w:hAnsi="Cervino Expanded" w:cs="Calibri"/>
          <w:lang w:val="ro-MD"/>
        </w:rPr>
        <w:t>ă</w:t>
      </w:r>
      <w:r w:rsidRPr="004C2944">
        <w:rPr>
          <w:rFonts w:ascii="Cervino Expanded" w:hAnsi="Cervino Expanded"/>
          <w:lang w:val="ro-MD"/>
        </w:rPr>
        <w:t xml:space="preserve"> pentru fiecare </w:t>
      </w:r>
      <w:r w:rsidR="00B50E5A" w:rsidRPr="004C2944">
        <w:rPr>
          <w:rFonts w:ascii="Cervino Expanded" w:hAnsi="Cervino Expanded"/>
          <w:lang w:val="ro-MD"/>
        </w:rPr>
        <w:t>centrală electrică</w:t>
      </w:r>
      <w:r w:rsidRPr="004C2944">
        <w:rPr>
          <w:rFonts w:ascii="Cervino Expanded" w:hAnsi="Cervino Expanded"/>
          <w:lang w:val="ro-MD"/>
        </w:rPr>
        <w:t xml:space="preserve"> cu o putere </w:t>
      </w:r>
      <w:r w:rsidR="00B50E5A" w:rsidRPr="004C2944">
        <w:rPr>
          <w:rFonts w:ascii="Cervino Expanded" w:hAnsi="Cervino Expanded"/>
          <w:lang w:val="ro-MD"/>
        </w:rPr>
        <w:t xml:space="preserve">aprobată spre injecție egală sau </w:t>
      </w:r>
      <w:r w:rsidRPr="004C2944">
        <w:rPr>
          <w:rFonts w:ascii="Cervino Expanded" w:hAnsi="Cervino Expanded"/>
          <w:lang w:val="ro-MD"/>
        </w:rPr>
        <w:t xml:space="preserve">mai mare de </w:t>
      </w:r>
      <w:r w:rsidR="00B50E5A" w:rsidRPr="004C2944">
        <w:rPr>
          <w:rFonts w:ascii="Cervino Expanded" w:hAnsi="Cervino Expanded"/>
          <w:lang w:val="ro-MD"/>
        </w:rPr>
        <w:t xml:space="preserve">1 </w:t>
      </w:r>
      <w:r w:rsidRPr="004C2944">
        <w:rPr>
          <w:rFonts w:ascii="Cervino Expanded" w:hAnsi="Cervino Expanded"/>
          <w:lang w:val="ro-MD"/>
        </w:rPr>
        <w:t>MW;</w:t>
      </w:r>
    </w:p>
    <w:p w14:paraId="7847B536" w14:textId="3D511B93" w:rsidR="0018670C" w:rsidRPr="004C2944" w:rsidRDefault="0018670C"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programul de producție/consum planificat pentru fiecare centrală electrică cu o putere aprobată spre injecție sau extragere egală sau mai mare de 1 MW și care are în cadrul său instalații de stocare a energiei electrice (valoare pozitivă pentru injecție, valoare negativă pentru extragere);</w:t>
      </w:r>
    </w:p>
    <w:p w14:paraId="3740B6ED" w14:textId="3FB7E498" w:rsidR="00B50E5A" w:rsidRPr="004C2944" w:rsidRDefault="00B50E5A"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programul de funcționare, pentru fiecare instalație de stocare</w:t>
      </w:r>
      <w:r w:rsidR="0018670C" w:rsidRPr="004C2944">
        <w:rPr>
          <w:rFonts w:ascii="Cervino Expanded" w:hAnsi="Cervino Expanded"/>
          <w:lang w:val="ro-MD"/>
        </w:rPr>
        <w:t xml:space="preserve"> </w:t>
      </w:r>
      <w:r w:rsidRPr="004C2944">
        <w:rPr>
          <w:rFonts w:ascii="Cervino Expanded" w:hAnsi="Cervino Expanded"/>
          <w:lang w:val="ro-MD"/>
        </w:rPr>
        <w:t>cu o putere aprobată de inj</w:t>
      </w:r>
      <w:r w:rsidR="00671F4E" w:rsidRPr="004C2944">
        <w:rPr>
          <w:rFonts w:ascii="Cervino Expanded" w:hAnsi="Cervino Expanded"/>
          <w:lang w:val="ro-MD"/>
        </w:rPr>
        <w:t>e</w:t>
      </w:r>
      <w:r w:rsidRPr="004C2944">
        <w:rPr>
          <w:rFonts w:ascii="Cervino Expanded" w:hAnsi="Cervino Expanded"/>
          <w:lang w:val="ro-MD"/>
        </w:rPr>
        <w:t>cție sau extragere egală sau mai mare de 1 MW</w:t>
      </w:r>
      <w:r w:rsidR="00113A7B" w:rsidRPr="004C2944">
        <w:rPr>
          <w:rFonts w:ascii="Cervino Expanded" w:hAnsi="Cervino Expanded"/>
          <w:lang w:val="ro-MD"/>
        </w:rPr>
        <w:t xml:space="preserve"> și care nu este parte a unei centrale electrice</w:t>
      </w:r>
      <w:r w:rsidRPr="004C2944">
        <w:rPr>
          <w:rFonts w:ascii="Cervino Expanded" w:hAnsi="Cervino Expanded"/>
          <w:lang w:val="ro-MD"/>
        </w:rPr>
        <w:t>;</w:t>
      </w:r>
    </w:p>
    <w:p w14:paraId="10557134" w14:textId="6CA0EA4F" w:rsidR="00780561" w:rsidRPr="004C2944" w:rsidRDefault="00780561"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ia planificat</w:t>
      </w:r>
      <w:r w:rsidRPr="004C2944">
        <w:rPr>
          <w:rFonts w:ascii="Calibri" w:hAnsi="Calibri" w:cs="Calibri"/>
          <w:lang w:val="ro-MD"/>
        </w:rPr>
        <w:t>ǎ</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nsumat</w:t>
      </w:r>
      <w:r w:rsidR="0062664F" w:rsidRPr="004C2944">
        <w:rPr>
          <w:rFonts w:ascii="Cervino Expanded" w:hAnsi="Cervino Expanded"/>
          <w:lang w:val="ro-MD"/>
        </w:rPr>
        <w:t>ă</w:t>
      </w:r>
      <w:r w:rsidRPr="004C2944">
        <w:rPr>
          <w:rFonts w:ascii="Cervino Expanded" w:hAnsi="Cervino Expanded"/>
          <w:lang w:val="ro-MD"/>
        </w:rPr>
        <w:t xml:space="preserve"> pentru toate </w:t>
      </w:r>
      <w:r w:rsidR="00B50E5A" w:rsidRPr="004C2944">
        <w:rPr>
          <w:rFonts w:ascii="Cervino Expanded" w:hAnsi="Cervino Expanded"/>
          <w:lang w:val="ro-MD"/>
        </w:rPr>
        <w:t xml:space="preserve">centralele electrice și </w:t>
      </w:r>
      <w:r w:rsidR="00113A7B" w:rsidRPr="004C2944">
        <w:rPr>
          <w:rFonts w:ascii="Cervino Expanded" w:hAnsi="Cervino Expanded"/>
          <w:lang w:val="ro-MD"/>
        </w:rPr>
        <w:t>i</w:t>
      </w:r>
      <w:r w:rsidR="00B50E5A" w:rsidRPr="004C2944">
        <w:rPr>
          <w:rFonts w:ascii="Cervino Expanded" w:hAnsi="Cervino Expanded"/>
          <w:lang w:val="ro-MD"/>
        </w:rPr>
        <w:t>nstalațiile de stocare</w:t>
      </w:r>
      <w:r w:rsidRPr="004C2944">
        <w:rPr>
          <w:rFonts w:ascii="Cervino Expanded" w:hAnsi="Cervino Expanded"/>
          <w:lang w:val="ro-MD"/>
        </w:rPr>
        <w:t xml:space="preserve"> altele dec</w:t>
      </w:r>
      <w:r w:rsidR="0062664F" w:rsidRPr="004C2944">
        <w:rPr>
          <w:rFonts w:ascii="Cervino Expanded" w:hAnsi="Cervino Expanded"/>
          <w:lang w:val="ro-MD"/>
        </w:rPr>
        <w:t>â</w:t>
      </w:r>
      <w:r w:rsidRPr="004C2944">
        <w:rPr>
          <w:rFonts w:ascii="Cervino Expanded" w:hAnsi="Cervino Expanded"/>
          <w:lang w:val="ro-MD"/>
        </w:rPr>
        <w:t xml:space="preserve">t cele de la </w:t>
      </w:r>
      <w:r w:rsidR="004C76D2" w:rsidRPr="004C2944">
        <w:rPr>
          <w:rFonts w:ascii="Cervino Expanded" w:hAnsi="Cervino Expanded"/>
          <w:lang w:val="ro-MD"/>
        </w:rPr>
        <w:t xml:space="preserve">lit. </w:t>
      </w:r>
      <w:r w:rsidR="008C0BA7" w:rsidRPr="004C2944">
        <w:rPr>
          <w:rFonts w:ascii="Cervino Expanded" w:hAnsi="Cervino Expanded"/>
          <w:lang w:val="ro-MD"/>
        </w:rPr>
        <w:t>a</w:t>
      </w:r>
      <w:r w:rsidR="00AA6F27" w:rsidRPr="004C2944">
        <w:rPr>
          <w:rFonts w:ascii="Cervino Expanded" w:hAnsi="Cervino Expanded"/>
          <w:lang w:val="ro-MD"/>
        </w:rPr>
        <w:t>)</w:t>
      </w:r>
      <w:r w:rsidR="00113A7B" w:rsidRPr="004C2944">
        <w:rPr>
          <w:rFonts w:ascii="Cervino Expanded" w:hAnsi="Cervino Expanded"/>
          <w:lang w:val="ro-MD"/>
        </w:rPr>
        <w:t>,</w:t>
      </w:r>
      <w:r w:rsidRPr="004C2944">
        <w:rPr>
          <w:rFonts w:ascii="Cervino Expanded" w:hAnsi="Cervino Expanded"/>
          <w:lang w:val="ro-MD"/>
        </w:rPr>
        <w:t xml:space="preserve"> </w:t>
      </w:r>
      <w:r w:rsidR="008C0BA7" w:rsidRPr="004C2944">
        <w:rPr>
          <w:rFonts w:ascii="Cervino Expanded" w:hAnsi="Cervino Expanded"/>
          <w:lang w:val="ro-MD"/>
        </w:rPr>
        <w:t>b</w:t>
      </w:r>
      <w:r w:rsidR="00AA6F27" w:rsidRPr="004C2944">
        <w:rPr>
          <w:rFonts w:ascii="Cervino Expanded" w:hAnsi="Cervino Expanded"/>
          <w:lang w:val="ro-MD"/>
        </w:rPr>
        <w:t>)</w:t>
      </w:r>
      <w:r w:rsidR="008C0BA7" w:rsidRPr="004C2944">
        <w:rPr>
          <w:rFonts w:ascii="Cervino Expanded" w:hAnsi="Cervino Expanded"/>
          <w:lang w:val="ro-MD"/>
        </w:rPr>
        <w:t>,</w:t>
      </w:r>
      <w:r w:rsidR="00113A7B" w:rsidRPr="004C2944">
        <w:rPr>
          <w:rFonts w:ascii="Cervino Expanded" w:hAnsi="Cervino Expanded"/>
          <w:lang w:val="ro-MD"/>
        </w:rPr>
        <w:t xml:space="preserve"> </w:t>
      </w:r>
      <w:r w:rsidR="008C0BA7" w:rsidRPr="004C2944">
        <w:rPr>
          <w:rFonts w:ascii="Cervino Expanded" w:hAnsi="Cervino Expanded"/>
          <w:lang w:val="ro-MD"/>
        </w:rPr>
        <w:t>c</w:t>
      </w:r>
      <w:r w:rsidR="00113A7B" w:rsidRPr="004C2944">
        <w:rPr>
          <w:rFonts w:ascii="Cervino Expanded" w:hAnsi="Cervino Expanded"/>
          <w:lang w:val="ro-MD"/>
        </w:rPr>
        <w:t xml:space="preserve">), </w:t>
      </w:r>
      <w:r w:rsidR="008C0BA7" w:rsidRPr="004C2944">
        <w:rPr>
          <w:rFonts w:ascii="Cervino Expanded" w:hAnsi="Cervino Expanded"/>
          <w:lang w:val="ro-MD"/>
        </w:rPr>
        <w:t>d</w:t>
      </w:r>
      <w:r w:rsidR="00113A7B" w:rsidRPr="004C2944">
        <w:rPr>
          <w:rFonts w:ascii="Cervino Expanded" w:hAnsi="Cervino Expanded"/>
          <w:lang w:val="ro-MD"/>
        </w:rPr>
        <w:t xml:space="preserve">) și </w:t>
      </w:r>
      <w:r w:rsidR="008C0BA7" w:rsidRPr="004C2944">
        <w:rPr>
          <w:rFonts w:ascii="Cervino Expanded" w:hAnsi="Cervino Expanded"/>
          <w:lang w:val="ro-MD"/>
        </w:rPr>
        <w:t>e</w:t>
      </w:r>
      <w:r w:rsidR="00113A7B" w:rsidRPr="004C2944">
        <w:rPr>
          <w:rFonts w:ascii="Cervino Expanded" w:hAnsi="Cervino Expanded"/>
          <w:lang w:val="ro-MD"/>
        </w:rPr>
        <w:t>)</w:t>
      </w:r>
      <w:r w:rsidRPr="004C2944">
        <w:rPr>
          <w:rFonts w:ascii="Cervino Expanded" w:hAnsi="Cervino Expanded"/>
          <w:lang w:val="ro-MD"/>
        </w:rPr>
        <w:t>;</w:t>
      </w:r>
    </w:p>
    <w:p w14:paraId="38E49AE1" w14:textId="0F2A37DC" w:rsidR="00780561" w:rsidRPr="004C2944" w:rsidRDefault="00780561"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prognoza </w:t>
      </w:r>
      <w:r w:rsidR="003571DB" w:rsidRPr="004C2944">
        <w:rPr>
          <w:rFonts w:ascii="Cervino Expanded" w:hAnsi="Cervino Expanded"/>
          <w:lang w:val="ro-MD"/>
        </w:rPr>
        <w:t xml:space="preserve">agregată </w:t>
      </w:r>
      <w:r w:rsidRPr="004C2944">
        <w:rPr>
          <w:rFonts w:ascii="Cervino Expanded" w:hAnsi="Cervino Expanded"/>
          <w:lang w:val="ro-MD"/>
        </w:rPr>
        <w:t>de consum pentru to</w:t>
      </w:r>
      <w:r w:rsidR="0062664F" w:rsidRPr="004C2944">
        <w:rPr>
          <w:rFonts w:ascii="Cervino Expanded" w:hAnsi="Cervino Expanded"/>
          <w:lang w:val="ro-MD"/>
        </w:rPr>
        <w:t>ț</w:t>
      </w:r>
      <w:r w:rsidRPr="004C2944">
        <w:rPr>
          <w:rFonts w:ascii="Cervino Expanded" w:hAnsi="Cervino Expanded"/>
          <w:lang w:val="ro-MD"/>
        </w:rPr>
        <w:t>i consumatorii de energie electric</w:t>
      </w:r>
      <w:r w:rsidR="0062664F" w:rsidRPr="004C2944">
        <w:rPr>
          <w:rFonts w:ascii="Cervino Expanded" w:hAnsi="Cervino Expanded"/>
          <w:lang w:val="ro-MD"/>
        </w:rPr>
        <w:t>ă</w:t>
      </w:r>
      <w:r w:rsidRPr="004C2944">
        <w:rPr>
          <w:rFonts w:ascii="Cervino Expanded" w:hAnsi="Cervino Expanded"/>
          <w:lang w:val="ro-MD"/>
        </w:rPr>
        <w:t>;</w:t>
      </w:r>
    </w:p>
    <w:p w14:paraId="35166C0D" w14:textId="06E6ECEB" w:rsidR="00780561" w:rsidRPr="004C2944" w:rsidRDefault="00780561"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schimburile </w:t>
      </w:r>
      <w:r w:rsidR="004B3AA8" w:rsidRPr="004C2944">
        <w:rPr>
          <w:rFonts w:ascii="Cervino Expanded" w:hAnsi="Cervino Expanded"/>
          <w:lang w:val="ro-MD"/>
        </w:rPr>
        <w:t xml:space="preserve">nete </w:t>
      </w:r>
      <w:r w:rsidR="00B50E5A" w:rsidRPr="004C2944">
        <w:rPr>
          <w:rFonts w:ascii="Cervino Expanded" w:hAnsi="Cervino Expanded"/>
          <w:lang w:val="ro-MD"/>
        </w:rPr>
        <w:t xml:space="preserve">de energie electrică </w:t>
      </w:r>
      <w:r w:rsidRPr="004C2944">
        <w:rPr>
          <w:rFonts w:ascii="Cervino Expanded" w:hAnsi="Cervino Expanded"/>
          <w:lang w:val="ro-MD"/>
        </w:rPr>
        <w:t xml:space="preserve">cu alte PRE, separat pentru fiecare PRE cu care s-au stabilit </w:t>
      </w:r>
      <w:r w:rsidR="003571DB" w:rsidRPr="004C2944">
        <w:rPr>
          <w:rFonts w:ascii="Cervino Expanded" w:hAnsi="Cervino Expanded"/>
          <w:lang w:val="ro-MD"/>
        </w:rPr>
        <w:t>schimburile de energie electrică</w:t>
      </w:r>
      <w:r w:rsidR="00DD4DF8" w:rsidRPr="004C2944">
        <w:rPr>
          <w:rFonts w:ascii="Cervino Expanded" w:hAnsi="Cervino Expanded"/>
          <w:lang w:val="ro-MD"/>
        </w:rPr>
        <w:t>;</w:t>
      </w:r>
    </w:p>
    <w:p w14:paraId="163D28E9" w14:textId="28A8CF6F" w:rsidR="00780561" w:rsidRPr="004C2944" w:rsidRDefault="00780561" w:rsidP="00D92333">
      <w:pPr>
        <w:pStyle w:val="a3"/>
        <w:numPr>
          <w:ilvl w:val="0"/>
          <w:numId w:val="123"/>
        </w:numPr>
        <w:spacing w:line="276" w:lineRule="auto"/>
        <w:ind w:left="709"/>
        <w:jc w:val="both"/>
        <w:rPr>
          <w:rFonts w:ascii="Cervino Expanded" w:hAnsi="Cervino Expanded"/>
          <w:lang w:val="ro-MD"/>
        </w:rPr>
      </w:pPr>
      <w:r w:rsidRPr="004C2944">
        <w:rPr>
          <w:rFonts w:ascii="Cervino Expanded" w:hAnsi="Cervino Expanded"/>
          <w:lang w:val="ro-MD"/>
        </w:rPr>
        <w:t xml:space="preserve">exporturile </w:t>
      </w:r>
      <w:r w:rsidR="0062664F" w:rsidRPr="004C2944">
        <w:rPr>
          <w:rFonts w:ascii="Cervino Expanded" w:hAnsi="Cervino Expanded"/>
          <w:lang w:val="ro-MD"/>
        </w:rPr>
        <w:t>ș</w:t>
      </w:r>
      <w:r w:rsidRPr="004C2944">
        <w:rPr>
          <w:rFonts w:ascii="Cervino Expanded" w:hAnsi="Cervino Expanded"/>
          <w:lang w:val="ro-MD"/>
        </w:rPr>
        <w:t xml:space="preserve">i importurile stabilite cu alte </w:t>
      </w:r>
      <w:r w:rsidR="004C2944" w:rsidRPr="004C2944">
        <w:rPr>
          <w:rFonts w:ascii="Cervino Expanded" w:hAnsi="Cervino Expanded"/>
          <w:lang w:val="ro-MD"/>
        </w:rPr>
        <w:t>ț</w:t>
      </w:r>
      <w:r w:rsidR="004C2944" w:rsidRPr="004C2944">
        <w:rPr>
          <w:rFonts w:ascii="Cervino Expanded" w:hAnsi="Cervino Expanded" w:cs="Calibri"/>
          <w:lang w:val="ro-MD"/>
        </w:rPr>
        <w:t>ă</w:t>
      </w:r>
      <w:r w:rsidR="004C2944" w:rsidRPr="004C2944">
        <w:rPr>
          <w:rFonts w:ascii="Cervino Expanded" w:hAnsi="Cervino Expanded"/>
          <w:lang w:val="ro-MD"/>
        </w:rPr>
        <w:t>ri</w:t>
      </w:r>
      <w:r w:rsidRPr="004C2944">
        <w:rPr>
          <w:rFonts w:ascii="Cervino Expanded" w:hAnsi="Cervino Expanded"/>
          <w:lang w:val="ro-MD"/>
        </w:rPr>
        <w:t xml:space="preserve">, </w:t>
      </w:r>
      <w:r w:rsidR="00182371" w:rsidRPr="004C2944">
        <w:rPr>
          <w:rFonts w:ascii="Cervino Expanded" w:hAnsi="Cervino Expanded"/>
          <w:lang w:val="ro-MD"/>
        </w:rPr>
        <w:t xml:space="preserve">detaliate pe partener extern și </w:t>
      </w:r>
      <w:r w:rsidRPr="004C2944">
        <w:rPr>
          <w:rFonts w:ascii="Cervino Expanded" w:hAnsi="Cervino Expanded"/>
          <w:lang w:val="ro-MD"/>
        </w:rPr>
        <w:t xml:space="preserve">separat pentru fiecare </w:t>
      </w:r>
      <w:r w:rsidR="004C2944" w:rsidRPr="004C2944">
        <w:rPr>
          <w:rFonts w:ascii="Cervino Expanded" w:hAnsi="Cervino Expanded"/>
          <w:lang w:val="ro-MD"/>
        </w:rPr>
        <w:t>zon</w:t>
      </w:r>
      <w:r w:rsidR="004C2944" w:rsidRPr="004C2944">
        <w:rPr>
          <w:rFonts w:ascii="Cervino Expanded" w:hAnsi="Cervino Expanded" w:cs="Calibri"/>
          <w:lang w:val="ro-MD"/>
        </w:rPr>
        <w:t>ă</w:t>
      </w:r>
      <w:r w:rsidRPr="004C2944">
        <w:rPr>
          <w:rFonts w:ascii="Cervino Expanded" w:hAnsi="Cervino Expanded"/>
          <w:lang w:val="ro-MD"/>
        </w:rPr>
        <w:t xml:space="preserve"> de tranzac</w:t>
      </w:r>
      <w:r w:rsidR="0062664F" w:rsidRPr="004C2944">
        <w:rPr>
          <w:rFonts w:ascii="Cervino Expanded" w:hAnsi="Cervino Expanded"/>
          <w:lang w:val="ro-MD"/>
        </w:rPr>
        <w:t>ț</w:t>
      </w:r>
      <w:r w:rsidRPr="004C2944">
        <w:rPr>
          <w:rFonts w:ascii="Cervino Expanded" w:hAnsi="Cervino Expanded"/>
          <w:lang w:val="ro-MD"/>
        </w:rPr>
        <w:t xml:space="preserve">ionare de </w:t>
      </w:r>
      <w:r w:rsidR="004C2944" w:rsidRPr="004C2944">
        <w:rPr>
          <w:rFonts w:ascii="Cervino Expanded" w:hAnsi="Cervino Expanded"/>
          <w:lang w:val="ro-MD"/>
        </w:rPr>
        <w:t>frontier</w:t>
      </w:r>
      <w:r w:rsidR="004C2944" w:rsidRPr="004C2944">
        <w:rPr>
          <w:rFonts w:ascii="Calibri" w:hAnsi="Calibri" w:cs="Calibri"/>
          <w:lang w:val="ro-MD"/>
        </w:rPr>
        <w:t>ă</w:t>
      </w:r>
      <w:r w:rsidR="00182371" w:rsidRPr="004C2944">
        <w:rPr>
          <w:rFonts w:ascii="Cervino Expanded" w:hAnsi="Cervino Expanded"/>
          <w:lang w:val="ro-MD"/>
        </w:rPr>
        <w:t>, corespunzătoare dreptului de utilizare a capacității de interconexiune alocate prin licitații</w:t>
      </w:r>
      <w:r w:rsidRPr="004C2944">
        <w:rPr>
          <w:rFonts w:ascii="Cervino Expanded" w:hAnsi="Cervino Expanded"/>
          <w:lang w:val="ro-MD"/>
        </w:rPr>
        <w:t>.</w:t>
      </w:r>
    </w:p>
    <w:p w14:paraId="4357412B" w14:textId="567E81EF"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 xml:space="preserve">Suplimentar </w:t>
      </w:r>
      <w:r w:rsidR="005A0F0D" w:rsidRPr="004C2944">
        <w:rPr>
          <w:rFonts w:ascii="Cervino Expanded" w:hAnsi="Cervino Expanded"/>
          <w:lang w:val="ro-MD"/>
        </w:rPr>
        <w:t xml:space="preserve">la </w:t>
      </w: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 xml:space="preserve">iile </w:t>
      </w:r>
      <w:r w:rsidR="00355DAC" w:rsidRPr="004C2944">
        <w:rPr>
          <w:rFonts w:ascii="Cervino Expanded" w:hAnsi="Cervino Expanded"/>
          <w:lang w:val="ro-MD"/>
        </w:rPr>
        <w:t>prev</w:t>
      </w:r>
      <w:r w:rsidR="0062664F" w:rsidRPr="004C2944">
        <w:rPr>
          <w:rFonts w:ascii="Cervino Expanded" w:hAnsi="Cervino Expanded"/>
          <w:lang w:val="ro-MD"/>
        </w:rPr>
        <w:t>ă</w:t>
      </w:r>
      <w:r w:rsidR="00355DAC" w:rsidRPr="004C2944">
        <w:rPr>
          <w:rFonts w:ascii="Cervino Expanded" w:hAnsi="Cervino Expanded"/>
          <w:lang w:val="ro-MD"/>
        </w:rPr>
        <w:t xml:space="preserve">zute </w:t>
      </w:r>
      <w:r w:rsidR="005A0F0D" w:rsidRPr="004C2944">
        <w:rPr>
          <w:rFonts w:ascii="Cervino Expanded" w:hAnsi="Cervino Expanded"/>
          <w:lang w:val="ro-MD"/>
        </w:rPr>
        <w:t xml:space="preserve">în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_Ref65608239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93</w:t>
      </w:r>
      <w:r w:rsidRPr="004C2944">
        <w:rPr>
          <w:rFonts w:ascii="Cervino Expanded" w:hAnsi="Cervino Expanded"/>
          <w:lang w:val="ro-MD"/>
        </w:rPr>
        <w:fldChar w:fldCharType="end"/>
      </w:r>
      <w:r w:rsidR="007D39E3" w:rsidRPr="004C2944">
        <w:rPr>
          <w:rFonts w:ascii="Cervino Expanded" w:hAnsi="Cervino Expanded"/>
          <w:lang w:val="ro-MD"/>
        </w:rPr>
        <w:t>,</w:t>
      </w:r>
      <w:r w:rsidRPr="004C2944">
        <w:rPr>
          <w:rFonts w:ascii="Cervino Expanded" w:hAnsi="Cervino Expanded"/>
          <w:lang w:val="ro-MD"/>
        </w:rPr>
        <w:t xml:space="preserve"> </w:t>
      </w:r>
      <w:r w:rsidR="00B151BE" w:rsidRPr="004C2944">
        <w:rPr>
          <w:rFonts w:ascii="Cervino Expanded" w:hAnsi="Cervino Expanded"/>
          <w:lang w:val="ro-MD"/>
        </w:rPr>
        <w:t xml:space="preserve">NF </w:t>
      </w:r>
      <w:r w:rsidRPr="004C2944">
        <w:rPr>
          <w:rFonts w:ascii="Cervino Expanded" w:hAnsi="Cervino Expanded"/>
          <w:lang w:val="ro-MD"/>
        </w:rPr>
        <w:t>ale OPEE con</w:t>
      </w:r>
      <w:r w:rsidR="0062664F" w:rsidRPr="004C2944">
        <w:rPr>
          <w:rFonts w:ascii="Cervino Expanded" w:hAnsi="Cervino Expanded"/>
          <w:lang w:val="ro-MD"/>
        </w:rPr>
        <w:t>ț</w:t>
      </w:r>
      <w:r w:rsidRPr="004C2944">
        <w:rPr>
          <w:rFonts w:ascii="Cervino Expanded" w:hAnsi="Cervino Expanded"/>
          <w:lang w:val="ro-MD"/>
        </w:rPr>
        <w:t xml:space="preserve">in </w:t>
      </w:r>
      <w:r w:rsidR="005A0F0D" w:rsidRPr="004C2944">
        <w:rPr>
          <w:rFonts w:ascii="Cervino Expanded" w:hAnsi="Cervino Expanded"/>
          <w:lang w:val="ro-MD"/>
        </w:rPr>
        <w:t xml:space="preserve">schimburile </w:t>
      </w:r>
      <w:r w:rsidR="004B3AA8" w:rsidRPr="004C2944">
        <w:rPr>
          <w:rFonts w:ascii="Cervino Expanded" w:hAnsi="Cervino Expanded"/>
          <w:lang w:val="ro-MD"/>
        </w:rPr>
        <w:t xml:space="preserve">nete </w:t>
      </w:r>
      <w:r w:rsidR="005A0F0D" w:rsidRPr="004C2944">
        <w:rPr>
          <w:rFonts w:ascii="Cervino Expanded" w:hAnsi="Cervino Expanded"/>
          <w:lang w:val="ro-MD"/>
        </w:rPr>
        <w:t>de energie electrică</w:t>
      </w:r>
      <w:r w:rsidRPr="004C2944">
        <w:rPr>
          <w:rFonts w:ascii="Cervino Expanded" w:hAnsi="Cervino Expanded"/>
          <w:lang w:val="ro-MD"/>
        </w:rPr>
        <w:t xml:space="preserve"> cu fiecare PRE </w:t>
      </w:r>
      <w:r w:rsidR="0062664F" w:rsidRPr="004C2944">
        <w:rPr>
          <w:rFonts w:ascii="Cervino Expanded" w:hAnsi="Cervino Expanded"/>
          <w:lang w:val="ro-MD"/>
        </w:rPr>
        <w:t>î</w:t>
      </w:r>
      <w:r w:rsidRPr="004C2944">
        <w:rPr>
          <w:rFonts w:ascii="Cervino Expanded" w:hAnsi="Cervino Expanded"/>
          <w:lang w:val="ro-MD"/>
        </w:rPr>
        <w:t xml:space="preserve">n zona </w:t>
      </w:r>
      <w:r w:rsidR="004C2944" w:rsidRPr="004C2944">
        <w:rPr>
          <w:rFonts w:ascii="Cervino Expanded" w:hAnsi="Cervino Expanded"/>
          <w:lang w:val="ro-MD"/>
        </w:rPr>
        <w:t>național</w:t>
      </w:r>
      <w:r w:rsidR="004C2944" w:rsidRPr="009D1E0E">
        <w:rPr>
          <w:rFonts w:ascii="Cervino Expanded" w:hAnsi="Cervino Expanded"/>
          <w:lang w:val="ro-MD"/>
        </w:rPr>
        <w:t>ă</w:t>
      </w:r>
      <w:r w:rsidRPr="004C2944">
        <w:rPr>
          <w:rFonts w:ascii="Cervino Expanded" w:hAnsi="Cervino Expanded"/>
          <w:lang w:val="ro-MD"/>
        </w:rPr>
        <w:t xml:space="preserve"> de tranzac</w:t>
      </w:r>
      <w:r w:rsidR="0062664F" w:rsidRPr="004C2944">
        <w:rPr>
          <w:rFonts w:ascii="Cervino Expanded" w:hAnsi="Cervino Expanded"/>
          <w:lang w:val="ro-MD"/>
        </w:rPr>
        <w:t>ț</w:t>
      </w:r>
      <w:r w:rsidRPr="004C2944">
        <w:rPr>
          <w:rFonts w:ascii="Cervino Expanded" w:hAnsi="Cervino Expanded"/>
          <w:lang w:val="ro-MD"/>
        </w:rPr>
        <w:t>ionare corespunz</w:t>
      </w:r>
      <w:r w:rsidR="0062664F" w:rsidRPr="004C2944">
        <w:rPr>
          <w:rFonts w:ascii="Cervino Expanded" w:hAnsi="Cervino Expanded"/>
          <w:lang w:val="ro-MD"/>
        </w:rPr>
        <w:t>ă</w:t>
      </w:r>
      <w:r w:rsidRPr="004C2944">
        <w:rPr>
          <w:rFonts w:ascii="Cervino Expanded" w:hAnsi="Cervino Expanded"/>
          <w:lang w:val="ro-MD"/>
        </w:rPr>
        <w:t>toare tranzac</w:t>
      </w:r>
      <w:r w:rsidR="0062664F" w:rsidRPr="004C2944">
        <w:rPr>
          <w:rFonts w:ascii="Cervino Expanded" w:hAnsi="Cervino Expanded"/>
          <w:lang w:val="ro-MD"/>
        </w:rPr>
        <w:t>ț</w:t>
      </w:r>
      <w:r w:rsidRPr="004C2944">
        <w:rPr>
          <w:rFonts w:ascii="Cervino Expanded" w:hAnsi="Cervino Expanded"/>
          <w:lang w:val="ro-MD"/>
        </w:rPr>
        <w:t>iilor de v</w:t>
      </w:r>
      <w:r w:rsidR="0062664F" w:rsidRPr="004C2944">
        <w:rPr>
          <w:rFonts w:ascii="Cervino Expanded" w:hAnsi="Cervino Expanded"/>
          <w:lang w:val="ro-MD"/>
        </w:rPr>
        <w:t>â</w:t>
      </w:r>
      <w:r w:rsidRPr="004C2944">
        <w:rPr>
          <w:rFonts w:ascii="Cervino Expanded" w:hAnsi="Cervino Expanded"/>
          <w:lang w:val="ro-MD"/>
        </w:rPr>
        <w:t>nzare/cump</w:t>
      </w:r>
      <w:r w:rsidR="0062664F" w:rsidRPr="004C2944">
        <w:rPr>
          <w:rFonts w:ascii="Cervino Expanded" w:hAnsi="Cervino Expanded"/>
          <w:lang w:val="ro-MD"/>
        </w:rPr>
        <w:t>ă</w:t>
      </w:r>
      <w:r w:rsidRPr="004C2944">
        <w:rPr>
          <w:rFonts w:ascii="Cervino Expanded" w:hAnsi="Cervino Expanded"/>
          <w:lang w:val="ro-MD"/>
        </w:rPr>
        <w:t xml:space="preserve">rare pe PZU </w:t>
      </w:r>
      <w:r w:rsidR="0062664F" w:rsidRPr="004C2944">
        <w:rPr>
          <w:rFonts w:ascii="Cervino Expanded" w:hAnsi="Cervino Expanded"/>
          <w:lang w:val="ro-MD"/>
        </w:rPr>
        <w:t>ș</w:t>
      </w:r>
      <w:r w:rsidRPr="004C2944">
        <w:rPr>
          <w:rFonts w:ascii="Cervino Expanded" w:hAnsi="Cervino Expanded"/>
          <w:lang w:val="ro-MD"/>
        </w:rPr>
        <w:t>i separat pe PI.</w:t>
      </w:r>
    </w:p>
    <w:p w14:paraId="056BF640" w14:textId="3C8FB0B2" w:rsidR="00780561" w:rsidRPr="004C2944" w:rsidRDefault="00780561" w:rsidP="00D92333">
      <w:pPr>
        <w:keepNext/>
        <w:keepLines/>
        <w:spacing w:before="240" w:line="276" w:lineRule="auto"/>
        <w:jc w:val="both"/>
        <w:outlineLvl w:val="0"/>
        <w:rPr>
          <w:rFonts w:ascii="Cervino Expanded" w:hAnsi="Cervino Expanded"/>
          <w:b/>
          <w:lang w:val="ro-MD"/>
        </w:rPr>
      </w:pPr>
      <w:bookmarkStart w:id="52" w:name="_Toc65501015"/>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4.3 Transmiterea </w:t>
      </w:r>
      <w:r w:rsidR="0062664F" w:rsidRPr="004C2944">
        <w:rPr>
          <w:rFonts w:ascii="Cervino Expanded" w:hAnsi="Cervino Expanded"/>
          <w:b/>
          <w:lang w:val="ro-MD"/>
        </w:rPr>
        <w:t>ș</w:t>
      </w:r>
      <w:r w:rsidRPr="004C2944">
        <w:rPr>
          <w:rFonts w:ascii="Cervino Expanded" w:hAnsi="Cervino Expanded"/>
          <w:b/>
          <w:lang w:val="ro-MD"/>
        </w:rPr>
        <w:t xml:space="preserve">i anularea </w:t>
      </w:r>
      <w:bookmarkEnd w:id="52"/>
      <w:r w:rsidR="00B151BE" w:rsidRPr="004C2944">
        <w:rPr>
          <w:rFonts w:ascii="Cervino Expanded" w:hAnsi="Cervino Expanded"/>
          <w:b/>
          <w:lang w:val="ro-MD"/>
        </w:rPr>
        <w:t>NF</w:t>
      </w:r>
    </w:p>
    <w:p w14:paraId="42D34B68" w14:textId="0F9FA01E"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53" w:name="_Ref65609013"/>
      <w:r w:rsidRPr="004C2944">
        <w:rPr>
          <w:rFonts w:ascii="Cervino Expanded" w:hAnsi="Cervino Expanded"/>
          <w:lang w:val="ro-MD"/>
        </w:rPr>
        <w:t xml:space="preserve">Fiecare PRE, precum </w:t>
      </w:r>
      <w:r w:rsidR="0062664F" w:rsidRPr="004C2944">
        <w:rPr>
          <w:rFonts w:ascii="Cervino Expanded" w:hAnsi="Cervino Expanded"/>
          <w:lang w:val="ro-MD"/>
        </w:rPr>
        <w:t>ș</w:t>
      </w:r>
      <w:r w:rsidRPr="004C2944">
        <w:rPr>
          <w:rFonts w:ascii="Cervino Expanded" w:hAnsi="Cervino Expanded"/>
          <w:lang w:val="ro-MD"/>
        </w:rPr>
        <w:t xml:space="preserve">i </w:t>
      </w:r>
      <w:r w:rsidR="00BB4185" w:rsidRPr="004C2944">
        <w:rPr>
          <w:rFonts w:ascii="Cervino Expanded" w:hAnsi="Cervino Expanded"/>
          <w:lang w:val="ro-MD"/>
        </w:rPr>
        <w:t xml:space="preserve">OPEE </w:t>
      </w:r>
      <w:r w:rsidRPr="004C2944">
        <w:rPr>
          <w:rFonts w:ascii="Cervino Expanded" w:hAnsi="Cervino Expanded"/>
          <w:lang w:val="ro-MD"/>
        </w:rPr>
        <w:t xml:space="preserve">transmit la </w:t>
      </w:r>
      <w:r w:rsidR="008A10FD" w:rsidRPr="004C2944">
        <w:rPr>
          <w:rFonts w:ascii="Cervino Expanded" w:hAnsi="Cervino Expanded"/>
          <w:lang w:val="ro-MD"/>
        </w:rPr>
        <w:t>OST</w:t>
      </w:r>
      <w:r w:rsidRPr="004C2944">
        <w:rPr>
          <w:rFonts w:ascii="Cervino Expanded" w:hAnsi="Cervino Expanded"/>
          <w:lang w:val="ro-MD"/>
        </w:rPr>
        <w:t xml:space="preserve">, </w:t>
      </w:r>
      <w:r w:rsidR="00B151BE" w:rsidRPr="004C2944">
        <w:rPr>
          <w:rFonts w:ascii="Cervino Expanded" w:hAnsi="Cervino Expanded"/>
          <w:lang w:val="ro-MD"/>
        </w:rPr>
        <w:t xml:space="preserve">NF </w:t>
      </w:r>
      <w:r w:rsidRPr="004C2944">
        <w:rPr>
          <w:rFonts w:ascii="Cervino Expanded" w:hAnsi="Cervino Expanded"/>
          <w:lang w:val="ro-MD"/>
        </w:rPr>
        <w:t>ale produc</w:t>
      </w:r>
      <w:r w:rsidR="0062664F" w:rsidRPr="004C2944">
        <w:rPr>
          <w:rFonts w:ascii="Cervino Expanded" w:hAnsi="Cervino Expanded"/>
          <w:lang w:val="ro-MD"/>
        </w:rPr>
        <w:t>ț</w:t>
      </w:r>
      <w:r w:rsidRPr="004C2944">
        <w:rPr>
          <w:rFonts w:ascii="Cervino Expanded" w:hAnsi="Cervino Expanded"/>
          <w:lang w:val="ro-MD"/>
        </w:rPr>
        <w:t xml:space="preserve">iilor, consumurilor </w:t>
      </w:r>
      <w:r w:rsidR="0062664F" w:rsidRPr="004C2944">
        <w:rPr>
          <w:rFonts w:ascii="Cervino Expanded" w:hAnsi="Cervino Expanded"/>
          <w:lang w:val="ro-MD"/>
        </w:rPr>
        <w:t>ș</w:t>
      </w:r>
      <w:r w:rsidRPr="004C2944">
        <w:rPr>
          <w:rFonts w:ascii="Cervino Expanded" w:hAnsi="Cervino Expanded"/>
          <w:lang w:val="ro-MD"/>
        </w:rPr>
        <w:t xml:space="preserve">i </w:t>
      </w:r>
      <w:r w:rsidR="005A0F0D" w:rsidRPr="004C2944">
        <w:rPr>
          <w:rFonts w:ascii="Cervino Expanded" w:hAnsi="Cervino Expanded"/>
          <w:lang w:val="ro-MD"/>
        </w:rPr>
        <w:t>schimburil</w:t>
      </w:r>
      <w:r w:rsidR="00671F4E" w:rsidRPr="004C2944">
        <w:rPr>
          <w:rFonts w:ascii="Cervino Expanded" w:hAnsi="Cervino Expanded"/>
          <w:lang w:val="ro-MD"/>
        </w:rPr>
        <w:t>or</w:t>
      </w:r>
      <w:r w:rsidR="004B3AA8" w:rsidRPr="004C2944">
        <w:rPr>
          <w:rFonts w:ascii="Cervino Expanded" w:hAnsi="Cervino Expanded"/>
          <w:lang w:val="ro-MD"/>
        </w:rPr>
        <w:t xml:space="preserve"> nete</w:t>
      </w:r>
      <w:r w:rsidR="005A0F0D" w:rsidRPr="004C2944">
        <w:rPr>
          <w:rFonts w:ascii="Cervino Expanded" w:hAnsi="Cervino Expanded"/>
          <w:lang w:val="ro-MD"/>
        </w:rPr>
        <w:t xml:space="preserve"> de energie electrică</w:t>
      </w:r>
      <w:r w:rsidR="00BB4185" w:rsidRPr="004C2944">
        <w:rPr>
          <w:rFonts w:ascii="Cervino Expanded" w:hAnsi="Cervino Expanded"/>
          <w:lang w:val="ro-MD"/>
        </w:rPr>
        <w:t xml:space="preserve"> </w:t>
      </w:r>
      <w:r w:rsidRPr="004C2944">
        <w:rPr>
          <w:rFonts w:ascii="Cervino Expanded" w:hAnsi="Cervino Expanded"/>
          <w:lang w:val="ro-MD"/>
        </w:rPr>
        <w:t xml:space="preserve">pentru un </w:t>
      </w:r>
      <w:r w:rsidR="00442BCA" w:rsidRPr="004C2944">
        <w:rPr>
          <w:rFonts w:ascii="Cervino Expanded" w:hAnsi="Cervino Expanded"/>
          <w:lang w:val="ro-MD"/>
        </w:rPr>
        <w:t xml:space="preserve">interval de </w:t>
      </w:r>
      <w:r w:rsidR="004C2944" w:rsidRPr="004C2944">
        <w:rPr>
          <w:rFonts w:ascii="Cervino Expanded" w:hAnsi="Cervino Expanded"/>
          <w:lang w:val="ro-MD"/>
        </w:rPr>
        <w:t>decontare al</w:t>
      </w:r>
      <w:r w:rsidRPr="004C2944">
        <w:rPr>
          <w:rFonts w:ascii="Cervino Expanded" w:hAnsi="Cervino Expanded"/>
          <w:lang w:val="ro-MD"/>
        </w:rPr>
        <w:t xml:space="preserve"> zilei de livrare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ora </w:t>
      </w:r>
      <w:r w:rsidR="005A0F0D" w:rsidRPr="004C2944">
        <w:rPr>
          <w:rFonts w:ascii="Cervino Expanded" w:hAnsi="Cervino Expanded"/>
          <w:lang w:val="ro-MD"/>
        </w:rPr>
        <w:t>15:00</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ziua D-1</w:t>
      </w:r>
      <w:r w:rsidR="00806513" w:rsidRPr="004C2944">
        <w:rPr>
          <w:rFonts w:ascii="Cervino Expanded" w:hAnsi="Cervino Expanded"/>
          <w:lang w:val="ro-MD"/>
        </w:rPr>
        <w:t>.</w:t>
      </w:r>
      <w:r w:rsidRPr="004C2944">
        <w:rPr>
          <w:rFonts w:ascii="Cervino Expanded" w:hAnsi="Cervino Expanded"/>
          <w:lang w:val="ro-MD"/>
        </w:rPr>
        <w:t xml:space="preserve"> </w:t>
      </w:r>
      <w:r w:rsidR="005C096F" w:rsidRPr="004C2944">
        <w:rPr>
          <w:rFonts w:ascii="Cervino Expanded" w:hAnsi="Cervino Expanded"/>
          <w:lang w:val="ro-MD"/>
        </w:rPr>
        <w:t>A</w:t>
      </w:r>
      <w:r w:rsidRPr="004C2944">
        <w:rPr>
          <w:rFonts w:ascii="Cervino Expanded" w:hAnsi="Cervino Expanded"/>
          <w:lang w:val="ro-MD"/>
        </w:rPr>
        <w:t>cestea pot fi modificate de c</w:t>
      </w:r>
      <w:r w:rsidR="0062664F" w:rsidRPr="004C2944">
        <w:rPr>
          <w:rFonts w:ascii="Cervino Expanded" w:hAnsi="Cervino Expanded"/>
          <w:lang w:val="ro-MD"/>
        </w:rPr>
        <w:t>ă</w:t>
      </w:r>
      <w:r w:rsidRPr="004C2944">
        <w:rPr>
          <w:rFonts w:ascii="Cervino Expanded" w:hAnsi="Cervino Expanded"/>
          <w:lang w:val="ro-MD"/>
        </w:rPr>
        <w:t xml:space="preserve">tre emitent pentru ziua D, </w:t>
      </w:r>
      <w:bookmarkEnd w:id="53"/>
      <w:r w:rsidRPr="004C2944">
        <w:rPr>
          <w:rFonts w:ascii="Cervino Expanded" w:hAnsi="Cervino Expanded"/>
          <w:lang w:val="ro-MD"/>
        </w:rPr>
        <w:t>cel t</w:t>
      </w:r>
      <w:r w:rsidR="0062664F" w:rsidRPr="004C2944">
        <w:rPr>
          <w:rFonts w:ascii="Cervino Expanded" w:hAnsi="Cervino Expanded"/>
          <w:lang w:val="ro-MD"/>
        </w:rPr>
        <w:t>â</w:t>
      </w:r>
      <w:r w:rsidRPr="004C2944">
        <w:rPr>
          <w:rFonts w:ascii="Cervino Expanded" w:hAnsi="Cervino Expanded"/>
          <w:lang w:val="ro-MD"/>
        </w:rPr>
        <w:t xml:space="preserve">rziu cu </w:t>
      </w:r>
      <w:r w:rsidR="00BB4185" w:rsidRPr="004C2944">
        <w:rPr>
          <w:rFonts w:ascii="Cervino Expanded" w:hAnsi="Cervino Expanded"/>
          <w:lang w:val="ro-MD"/>
        </w:rPr>
        <w:t xml:space="preserve">60 </w:t>
      </w:r>
      <w:r w:rsidRPr="004C2944">
        <w:rPr>
          <w:rFonts w:ascii="Cervino Expanded" w:hAnsi="Cervino Expanded"/>
          <w:lang w:val="ro-MD"/>
        </w:rPr>
        <w:t xml:space="preserve">minute </w:t>
      </w:r>
      <w:r w:rsidR="0062664F" w:rsidRPr="004C2944">
        <w:rPr>
          <w:rFonts w:ascii="Cervino Expanded" w:hAnsi="Cervino Expanded"/>
          <w:lang w:val="ro-MD"/>
        </w:rPr>
        <w:t>î</w:t>
      </w:r>
      <w:r w:rsidRPr="004C2944">
        <w:rPr>
          <w:rFonts w:ascii="Cervino Expanded" w:hAnsi="Cervino Expanded"/>
          <w:lang w:val="ro-MD"/>
        </w:rPr>
        <w:t xml:space="preserve">naintea </w:t>
      </w:r>
      <w:r w:rsidR="005A0F0D" w:rsidRPr="004C2944">
        <w:rPr>
          <w:rFonts w:ascii="Cervino Expanded" w:hAnsi="Cervino Expanded"/>
          <w:lang w:val="ro-MD"/>
        </w:rPr>
        <w:t>orei</w:t>
      </w:r>
      <w:r w:rsidR="005C096F" w:rsidRPr="004C2944">
        <w:rPr>
          <w:rFonts w:ascii="Cervino Expanded" w:hAnsi="Cervino Expanded"/>
          <w:lang w:val="ro-MD"/>
        </w:rPr>
        <w:t xml:space="preserve"> </w:t>
      </w:r>
      <w:r w:rsidRPr="004C2944">
        <w:rPr>
          <w:rFonts w:ascii="Cervino Expanded" w:hAnsi="Cervino Expanded"/>
          <w:lang w:val="ro-MD"/>
        </w:rPr>
        <w:t xml:space="preserve">de livrare, pentru </w:t>
      </w:r>
      <w:r w:rsidR="005A0F0D" w:rsidRPr="004C2944">
        <w:rPr>
          <w:rFonts w:ascii="Cervino Expanded" w:hAnsi="Cervino Expanded"/>
          <w:lang w:val="ro-MD"/>
        </w:rPr>
        <w:t>schimburile de energie electrică</w:t>
      </w:r>
      <w:r w:rsidRPr="004C2944">
        <w:rPr>
          <w:rFonts w:ascii="Cervino Expanded" w:hAnsi="Cervino Expanded"/>
          <w:lang w:val="ro-MD"/>
        </w:rPr>
        <w:t xml:space="preserve"> privind produc</w:t>
      </w:r>
      <w:r w:rsidR="0062664F" w:rsidRPr="004C2944">
        <w:rPr>
          <w:rFonts w:ascii="Cervino Expanded" w:hAnsi="Cervino Expanded"/>
          <w:lang w:val="ro-MD"/>
        </w:rPr>
        <w:t>ț</w:t>
      </w:r>
      <w:r w:rsidRPr="004C2944">
        <w:rPr>
          <w:rFonts w:ascii="Cervino Expanded" w:hAnsi="Cervino Expanded"/>
          <w:lang w:val="ro-MD"/>
        </w:rPr>
        <w:t xml:space="preserve">ia /consumul, </w:t>
      </w:r>
      <w:r w:rsidR="0062664F" w:rsidRPr="004C2944">
        <w:rPr>
          <w:rFonts w:ascii="Cervino Expanded" w:hAnsi="Cervino Expanded"/>
          <w:lang w:val="ro-MD"/>
        </w:rPr>
        <w:t>ț</w:t>
      </w:r>
      <w:r w:rsidRPr="004C2944">
        <w:rPr>
          <w:rFonts w:ascii="Cervino Expanded" w:hAnsi="Cervino Expanded"/>
          <w:lang w:val="ro-MD"/>
        </w:rPr>
        <w:t>in</w:t>
      </w:r>
      <w:r w:rsidR="0062664F" w:rsidRPr="004C2944">
        <w:rPr>
          <w:rFonts w:ascii="Cervino Expanded" w:hAnsi="Cervino Expanded"/>
          <w:lang w:val="ro-MD"/>
        </w:rPr>
        <w:t>â</w:t>
      </w:r>
      <w:r w:rsidRPr="004C2944">
        <w:rPr>
          <w:rFonts w:ascii="Cervino Expanded" w:hAnsi="Cervino Expanded"/>
          <w:lang w:val="ro-MD"/>
        </w:rPr>
        <w:t xml:space="preserve">nd </w:t>
      </w:r>
      <w:r w:rsidR="005A0F0D" w:rsidRPr="004C2944">
        <w:rPr>
          <w:rFonts w:ascii="Cervino Expanded" w:hAnsi="Cervino Expanded"/>
          <w:lang w:val="ro-MD"/>
        </w:rPr>
        <w:t xml:space="preserve">cont </w:t>
      </w:r>
      <w:r w:rsidRPr="004C2944">
        <w:rPr>
          <w:rFonts w:ascii="Cervino Expanded" w:hAnsi="Cervino Expanded"/>
          <w:lang w:val="ro-MD"/>
        </w:rPr>
        <w:t>inclusiv de tranzac</w:t>
      </w:r>
      <w:r w:rsidR="0062664F" w:rsidRPr="004C2944">
        <w:rPr>
          <w:rFonts w:ascii="Cervino Expanded" w:hAnsi="Cervino Expanded"/>
          <w:lang w:val="ro-MD"/>
        </w:rPr>
        <w:t>ț</w:t>
      </w:r>
      <w:r w:rsidRPr="004C2944">
        <w:rPr>
          <w:rFonts w:ascii="Cervino Expanded" w:hAnsi="Cervino Expanded"/>
          <w:lang w:val="ro-MD"/>
        </w:rPr>
        <w:t>iile pe PI</w:t>
      </w:r>
      <w:r w:rsidR="00806513" w:rsidRPr="004C2944">
        <w:rPr>
          <w:rFonts w:ascii="Cervino Expanded" w:hAnsi="Cervino Expanded"/>
          <w:lang w:val="ro-MD"/>
        </w:rPr>
        <w:t>.</w:t>
      </w:r>
      <w:r w:rsidR="005C096F" w:rsidRPr="004C2944">
        <w:rPr>
          <w:rFonts w:ascii="Cervino Expanded" w:hAnsi="Cervino Expanded"/>
          <w:lang w:val="ro-MD"/>
        </w:rPr>
        <w:t xml:space="preserve"> Ultimele NF înregistrate înainte de intervalul de dispecerizare în care energia electrică urmează a fi livrată/consumată se consideră notificări fizice finale și sunt utilizate pentru determinarea poziției nete contractuale a</w:t>
      </w:r>
      <w:r w:rsidR="00671F4E" w:rsidRPr="004C2944">
        <w:rPr>
          <w:rFonts w:ascii="Cervino Expanded" w:hAnsi="Cervino Expanded"/>
          <w:lang w:val="ro-MD"/>
        </w:rPr>
        <w:t>le</w:t>
      </w:r>
      <w:r w:rsidR="005C096F" w:rsidRPr="004C2944">
        <w:rPr>
          <w:rFonts w:ascii="Cervino Expanded" w:hAnsi="Cervino Expanded"/>
          <w:lang w:val="ro-MD"/>
        </w:rPr>
        <w:t xml:space="preserve"> PRE în procesul de determinare a dezechilibrelor.</w:t>
      </w:r>
    </w:p>
    <w:p w14:paraId="154F5CEF" w14:textId="1B5C725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Transmiterea </w:t>
      </w:r>
      <w:r w:rsidR="00B151BE" w:rsidRPr="004C2944">
        <w:rPr>
          <w:rFonts w:ascii="Cervino Expanded" w:hAnsi="Cervino Expanded"/>
          <w:lang w:val="ro-MD"/>
        </w:rPr>
        <w:t>NF</w:t>
      </w:r>
      <w:r w:rsidRPr="004C2944">
        <w:rPr>
          <w:rFonts w:ascii="Cervino Expanded" w:hAnsi="Cervino Expanded"/>
          <w:lang w:val="ro-MD"/>
        </w:rPr>
        <w:t xml:space="preserve"> se poate efectua cel mai devreme cu 30 de zile </w:t>
      </w:r>
      <w:r w:rsidR="0062664F" w:rsidRPr="004C2944">
        <w:rPr>
          <w:rFonts w:ascii="Cervino Expanded" w:hAnsi="Cervino Expanded"/>
          <w:lang w:val="ro-MD"/>
        </w:rPr>
        <w:t>î</w:t>
      </w:r>
      <w:r w:rsidRPr="004C2944">
        <w:rPr>
          <w:rFonts w:ascii="Cervino Expanded" w:hAnsi="Cervino Expanded"/>
          <w:lang w:val="ro-MD"/>
        </w:rPr>
        <w:t>naintea zilei de livrare.</w:t>
      </w:r>
    </w:p>
    <w:p w14:paraId="20ACE909" w14:textId="2A490D0C"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Modul de transmitere a </w:t>
      </w:r>
      <w:r w:rsidR="00B151BE" w:rsidRPr="004C2944">
        <w:rPr>
          <w:rFonts w:ascii="Cervino Expanded" w:hAnsi="Cervino Expanded"/>
          <w:lang w:val="ro-MD"/>
        </w:rPr>
        <w:t>NF</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 xml:space="preserve">tre </w:t>
      </w:r>
      <w:r w:rsidR="008A10FD" w:rsidRPr="004C2944">
        <w:rPr>
          <w:rFonts w:ascii="Cervino Expanded" w:hAnsi="Cervino Expanded"/>
          <w:lang w:val="ro-MD"/>
        </w:rPr>
        <w:t>OST</w:t>
      </w:r>
      <w:r w:rsidRPr="004C2944">
        <w:rPr>
          <w:rFonts w:ascii="Cervino Expanded" w:hAnsi="Cervino Expanded"/>
          <w:lang w:val="ro-MD"/>
        </w:rPr>
        <w:t xml:space="preserve"> se </w:t>
      </w:r>
      <w:r w:rsidR="004C2944" w:rsidRPr="004C2944">
        <w:rPr>
          <w:rFonts w:ascii="Cervino Expanded" w:hAnsi="Cervino Expanded"/>
          <w:lang w:val="ro-MD"/>
        </w:rPr>
        <w:t>realizează</w:t>
      </w:r>
      <w:r w:rsidRPr="004C2944">
        <w:rPr>
          <w:rFonts w:ascii="Cervino Expanded" w:hAnsi="Cervino Expanded"/>
          <w:lang w:val="ro-MD"/>
        </w:rPr>
        <w:t xml:space="preserve"> conform procedurilor</w:t>
      </w:r>
      <w:r w:rsidR="00DD4DF8" w:rsidRPr="004C2944">
        <w:rPr>
          <w:rFonts w:ascii="Cervino Expanded" w:hAnsi="Cervino Expanded"/>
          <w:lang w:val="ro-MD"/>
        </w:rPr>
        <w:t xml:space="preserve"> / ghiduril</w:t>
      </w:r>
      <w:r w:rsidR="008C0BA7" w:rsidRPr="004C2944">
        <w:rPr>
          <w:rFonts w:ascii="Cervino Expanded" w:hAnsi="Cervino Expanded"/>
          <w:lang w:val="ro-MD"/>
        </w:rPr>
        <w:t>or</w:t>
      </w:r>
      <w:r w:rsidR="00DD4DF8" w:rsidRPr="004C2944">
        <w:rPr>
          <w:rFonts w:ascii="Cervino Expanded" w:hAnsi="Cervino Expanded"/>
          <w:lang w:val="ro-MD"/>
        </w:rPr>
        <w:t xml:space="preserve"> utilizatorului</w:t>
      </w:r>
      <w:r w:rsidRPr="004C2944">
        <w:rPr>
          <w:rFonts w:ascii="Cervino Expanded" w:hAnsi="Cervino Expanded"/>
          <w:lang w:val="ro-MD"/>
        </w:rPr>
        <w:t xml:space="preserve"> prev</w:t>
      </w:r>
      <w:r w:rsidR="0062664F" w:rsidRPr="004C2944">
        <w:rPr>
          <w:rFonts w:ascii="Cervino Expanded" w:hAnsi="Cervino Expanded"/>
          <w:lang w:val="ro-MD"/>
        </w:rPr>
        <w:t>ă</w:t>
      </w:r>
      <w:r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_Ref65617314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92</w:t>
      </w:r>
      <w:r w:rsidRPr="004C2944">
        <w:rPr>
          <w:rFonts w:ascii="Cervino Expanded" w:hAnsi="Cervino Expanded"/>
          <w:lang w:val="ro-MD"/>
        </w:rPr>
        <w:fldChar w:fldCharType="end"/>
      </w:r>
      <w:r w:rsidRPr="004C2944">
        <w:rPr>
          <w:rFonts w:ascii="Cervino Expanded" w:hAnsi="Cervino Expanded"/>
          <w:lang w:val="ro-MD"/>
        </w:rPr>
        <w:t>.</w:t>
      </w:r>
    </w:p>
    <w:p w14:paraId="2474B831" w14:textId="63D4A8D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Responsabilitatea corectitudinii </w:t>
      </w:r>
      <w:r w:rsidR="00B151BE" w:rsidRPr="004C2944">
        <w:rPr>
          <w:rFonts w:ascii="Cervino Expanded" w:hAnsi="Cervino Expanded"/>
          <w:lang w:val="ro-MD"/>
        </w:rPr>
        <w:t>NF</w:t>
      </w:r>
      <w:r w:rsidRPr="004C2944">
        <w:rPr>
          <w:rFonts w:ascii="Cervino Expanded" w:hAnsi="Cervino Expanded"/>
          <w:lang w:val="ro-MD"/>
        </w:rPr>
        <w:t xml:space="preserve"> privind produc</w:t>
      </w:r>
      <w:r w:rsidR="0062664F" w:rsidRPr="004C2944">
        <w:rPr>
          <w:rFonts w:ascii="Cervino Expanded" w:hAnsi="Cervino Expanded"/>
          <w:lang w:val="ro-MD"/>
        </w:rPr>
        <w:t>ț</w:t>
      </w:r>
      <w:r w:rsidRPr="004C2944">
        <w:rPr>
          <w:rFonts w:ascii="Cervino Expanded" w:hAnsi="Cervino Expanded"/>
          <w:lang w:val="ro-MD"/>
        </w:rPr>
        <w:t>ia, respectiv consumul programate pentru fiecare UFR/GFR, apar</w:t>
      </w:r>
      <w:r w:rsidR="0062664F" w:rsidRPr="004C2944">
        <w:rPr>
          <w:rFonts w:ascii="Cervino Expanded" w:hAnsi="Cervino Expanded"/>
          <w:lang w:val="ro-MD"/>
        </w:rPr>
        <w:t>ț</w:t>
      </w:r>
      <w:r w:rsidRPr="004C2944">
        <w:rPr>
          <w:rFonts w:ascii="Cervino Expanded" w:hAnsi="Cervino Expanded"/>
          <w:lang w:val="ro-MD"/>
        </w:rPr>
        <w:t>ine fiec</w:t>
      </w:r>
      <w:r w:rsidR="0062664F" w:rsidRPr="004C2944">
        <w:rPr>
          <w:rFonts w:ascii="Cervino Expanded" w:hAnsi="Cervino Expanded"/>
          <w:lang w:val="ro-MD"/>
        </w:rPr>
        <w:t>ă</w:t>
      </w:r>
      <w:r w:rsidRPr="004C2944">
        <w:rPr>
          <w:rFonts w:ascii="Cervino Expanded" w:hAnsi="Cervino Expanded"/>
          <w:lang w:val="ro-MD"/>
        </w:rPr>
        <w:t xml:space="preserve">rui FSE conform prevederilor din Clauzele </w:t>
      </w:r>
      <w:r w:rsidR="0062664F" w:rsidRPr="004C2944">
        <w:rPr>
          <w:rFonts w:ascii="Cervino Expanded" w:hAnsi="Cervino Expanded"/>
          <w:lang w:val="ro-MD"/>
        </w:rPr>
        <w:t>ș</w:t>
      </w:r>
      <w:r w:rsidRPr="004C2944">
        <w:rPr>
          <w:rFonts w:ascii="Cervino Expanded" w:hAnsi="Cervino Expanded"/>
          <w:lang w:val="ro-MD"/>
        </w:rPr>
        <w:t>i condi</w:t>
      </w:r>
      <w:r w:rsidR="0062664F" w:rsidRPr="004C2944">
        <w:rPr>
          <w:rFonts w:ascii="Cervino Expanded" w:hAnsi="Cervino Expanded"/>
          <w:lang w:val="ro-MD"/>
        </w:rPr>
        <w:t>ț</w:t>
      </w:r>
      <w:r w:rsidRPr="004C2944">
        <w:rPr>
          <w:rFonts w:ascii="Cervino Expanded" w:hAnsi="Cervino Expanded"/>
          <w:lang w:val="ro-MD"/>
        </w:rPr>
        <w:t>iile pentru FSE.</w:t>
      </w:r>
    </w:p>
    <w:p w14:paraId="2CCAF2F0" w14:textId="55D0DA78"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NF</w:t>
      </w:r>
      <w:r w:rsidR="00780561" w:rsidRPr="004C2944">
        <w:rPr>
          <w:rFonts w:ascii="Cervino Expanded" w:hAnsi="Cervino Expanded"/>
          <w:lang w:val="ro-MD"/>
        </w:rPr>
        <w:t xml:space="preserve"> se transmit </w:t>
      </w:r>
      <w:r w:rsidR="0062664F" w:rsidRPr="004C2944">
        <w:rPr>
          <w:rFonts w:ascii="Cervino Expanded" w:hAnsi="Cervino Expanded"/>
          <w:lang w:val="ro-MD"/>
        </w:rPr>
        <w:t>î</w:t>
      </w:r>
      <w:r w:rsidR="00780561" w:rsidRPr="004C2944">
        <w:rPr>
          <w:rFonts w:ascii="Cervino Expanded" w:hAnsi="Cervino Expanded"/>
          <w:lang w:val="ro-MD"/>
        </w:rPr>
        <w:t>n format electronic, prin canalele de comunica</w:t>
      </w:r>
      <w:r w:rsidR="0062664F" w:rsidRPr="004C2944">
        <w:rPr>
          <w:rFonts w:ascii="Cervino Expanded" w:hAnsi="Cervino Expanded"/>
          <w:lang w:val="ro-MD"/>
        </w:rPr>
        <w:t>ț</w:t>
      </w:r>
      <w:r w:rsidR="00780561" w:rsidRPr="004C2944">
        <w:rPr>
          <w:rFonts w:ascii="Cervino Expanded" w:hAnsi="Cervino Expanded"/>
          <w:lang w:val="ro-MD"/>
        </w:rPr>
        <w:t xml:space="preserve">ie stabilite de </w:t>
      </w:r>
      <w:r w:rsidR="008A10FD" w:rsidRPr="004C2944">
        <w:rPr>
          <w:rFonts w:ascii="Cervino Expanded" w:hAnsi="Cervino Expanded"/>
          <w:lang w:val="ro-MD"/>
        </w:rPr>
        <w:t>OST</w:t>
      </w:r>
      <w:r w:rsidR="00780561" w:rsidRPr="004C2944">
        <w:rPr>
          <w:rFonts w:ascii="Cervino Expanded" w:hAnsi="Cervino Expanded"/>
          <w:lang w:val="ro-MD"/>
        </w:rPr>
        <w:t>.</w:t>
      </w:r>
    </w:p>
    <w:p w14:paraId="00D6B171" w14:textId="415A794E"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NF</w:t>
      </w:r>
      <w:r w:rsidR="00780561" w:rsidRPr="004C2944">
        <w:rPr>
          <w:rFonts w:ascii="Cervino Expanded" w:hAnsi="Cervino Expanded"/>
          <w:lang w:val="ro-MD"/>
        </w:rPr>
        <w:t xml:space="preserve"> este considerat</w:t>
      </w:r>
      <w:r w:rsidR="0062664F" w:rsidRPr="004C2944">
        <w:rPr>
          <w:rFonts w:ascii="Cervino Expanded" w:hAnsi="Cervino Expanded"/>
          <w:lang w:val="ro-MD"/>
        </w:rPr>
        <w:t>ă</w:t>
      </w:r>
      <w:r w:rsidR="00780561" w:rsidRPr="004C2944">
        <w:rPr>
          <w:rFonts w:ascii="Cervino Expanded" w:hAnsi="Cervino Expanded"/>
          <w:lang w:val="ro-MD"/>
        </w:rPr>
        <w:t xml:space="preserve"> transmis</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momentul intr</w:t>
      </w:r>
      <w:r w:rsidR="0062664F" w:rsidRPr="004C2944">
        <w:rPr>
          <w:rFonts w:ascii="Cervino Expanded" w:hAnsi="Cervino Expanded"/>
          <w:lang w:val="ro-MD"/>
        </w:rPr>
        <w:t>ă</w:t>
      </w:r>
      <w:r w:rsidR="00780561" w:rsidRPr="004C2944">
        <w:rPr>
          <w:rFonts w:ascii="Cervino Expanded" w:hAnsi="Cervino Expanded"/>
          <w:lang w:val="ro-MD"/>
        </w:rPr>
        <w:t xml:space="preserve">rii </w:t>
      </w:r>
      <w:r w:rsidR="0062664F" w:rsidRPr="004C2944">
        <w:rPr>
          <w:rFonts w:ascii="Cervino Expanded" w:hAnsi="Cervino Expanded"/>
          <w:lang w:val="ro-MD"/>
        </w:rPr>
        <w:t>î</w:t>
      </w:r>
      <w:r w:rsidR="00780561" w:rsidRPr="004C2944">
        <w:rPr>
          <w:rFonts w:ascii="Cervino Expanded" w:hAnsi="Cervino Expanded"/>
          <w:lang w:val="ro-MD"/>
        </w:rPr>
        <w:t>n sistemul informatic al pie</w:t>
      </w:r>
      <w:r w:rsidR="0062664F" w:rsidRPr="004C2944">
        <w:rPr>
          <w:rFonts w:ascii="Cervino Expanded" w:hAnsi="Cervino Expanded"/>
          <w:lang w:val="ro-MD"/>
        </w:rPr>
        <w:t>ț</w:t>
      </w:r>
      <w:r w:rsidR="00780561" w:rsidRPr="004C2944">
        <w:rPr>
          <w:rFonts w:ascii="Cervino Expanded" w:hAnsi="Cervino Expanded"/>
          <w:lang w:val="ro-MD"/>
        </w:rPr>
        <w:t>ei de echilibrare. Imediat ce o nou</w:t>
      </w:r>
      <w:r w:rsidR="0062664F"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NF</w:t>
      </w:r>
      <w:r w:rsidR="00780561" w:rsidRPr="004C2944">
        <w:rPr>
          <w:rFonts w:ascii="Cervino Expanded" w:hAnsi="Cervino Expanded"/>
          <w:lang w:val="ro-MD"/>
        </w:rPr>
        <w:t xml:space="preserve"> intr</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sistemul informatic al pie</w:t>
      </w:r>
      <w:r w:rsidR="0062664F" w:rsidRPr="004C2944">
        <w:rPr>
          <w:rFonts w:ascii="Cervino Expanded" w:hAnsi="Cervino Expanded"/>
          <w:lang w:val="ro-MD"/>
        </w:rPr>
        <w:t>ț</w:t>
      </w:r>
      <w:r w:rsidR="00780561" w:rsidRPr="004C2944">
        <w:rPr>
          <w:rFonts w:ascii="Cervino Expanded" w:hAnsi="Cervino Expanded"/>
          <w:lang w:val="ro-MD"/>
        </w:rPr>
        <w:t>ei de echilibrare, PRE care a transmis-o va primi electronic confirmarea de primire.</w:t>
      </w:r>
    </w:p>
    <w:p w14:paraId="4761DDC5" w14:textId="5B7A8E66"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Sistemul informatic al pie</w:t>
      </w:r>
      <w:r w:rsidR="0062664F" w:rsidRPr="004C2944">
        <w:rPr>
          <w:rFonts w:ascii="Cervino Expanded" w:hAnsi="Cervino Expanded"/>
          <w:lang w:val="ro-MD"/>
        </w:rPr>
        <w:t>ț</w:t>
      </w:r>
      <w:r w:rsidRPr="004C2944">
        <w:rPr>
          <w:rFonts w:ascii="Cervino Expanded" w:hAnsi="Cervino Expanded"/>
          <w:lang w:val="ro-MD"/>
        </w:rPr>
        <w:t>ei de echilibrare verific</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ndeplinirea condi</w:t>
      </w:r>
      <w:r w:rsidR="0062664F" w:rsidRPr="004C2944">
        <w:rPr>
          <w:rFonts w:ascii="Cervino Expanded" w:hAnsi="Cervino Expanded"/>
          <w:lang w:val="ro-MD"/>
        </w:rPr>
        <w:t>ț</w:t>
      </w:r>
      <w:r w:rsidRPr="004C2944">
        <w:rPr>
          <w:rFonts w:ascii="Cervino Expanded" w:hAnsi="Cervino Expanded"/>
          <w:lang w:val="ro-MD"/>
        </w:rPr>
        <w:t xml:space="preserve">iilor de respectare a formatului </w:t>
      </w:r>
      <w:r w:rsidR="00B151BE" w:rsidRPr="004C2944">
        <w:rPr>
          <w:rFonts w:ascii="Cervino Expanded" w:hAnsi="Cervino Expanded"/>
          <w:lang w:val="ro-MD"/>
        </w:rPr>
        <w:t>NF</w:t>
      </w:r>
      <w:r w:rsidRPr="004C2944">
        <w:rPr>
          <w:rFonts w:ascii="Cervino Expanded" w:hAnsi="Cervino Expanded"/>
          <w:lang w:val="ro-MD"/>
        </w:rPr>
        <w:t>, 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n procedura</w:t>
      </w:r>
      <w:r w:rsidR="00DD4DF8" w:rsidRPr="004C2944">
        <w:rPr>
          <w:rFonts w:ascii="Cervino Expanded" w:hAnsi="Cervino Expanded"/>
          <w:lang w:val="ro-MD"/>
        </w:rPr>
        <w:t xml:space="preserve"> / </w:t>
      </w:r>
      <w:r w:rsidR="007446AE" w:rsidRPr="004C2944">
        <w:rPr>
          <w:rFonts w:ascii="Cervino Expanded" w:hAnsi="Cervino Expanded"/>
          <w:lang w:val="ro-MD"/>
        </w:rPr>
        <w:t>ghiduril</w:t>
      </w:r>
      <w:r w:rsidR="00671F4E" w:rsidRPr="004C2944">
        <w:rPr>
          <w:rFonts w:ascii="Cervino Expanded" w:hAnsi="Cervino Expanded"/>
          <w:lang w:val="ro-MD"/>
        </w:rPr>
        <w:t>e</w:t>
      </w:r>
      <w:r w:rsidR="007446AE" w:rsidRPr="004C2944">
        <w:rPr>
          <w:rFonts w:ascii="Cervino Expanded" w:hAnsi="Cervino Expanded"/>
          <w:lang w:val="ro-MD"/>
        </w:rPr>
        <w:t xml:space="preserve"> utilizatorului </w:t>
      </w:r>
      <w:r w:rsidRPr="004C2944">
        <w:rPr>
          <w:rFonts w:ascii="Cervino Expanded" w:hAnsi="Cervino Expanded"/>
          <w:lang w:val="ro-MD"/>
        </w:rPr>
        <w:t>elaborat</w:t>
      </w:r>
      <w:r w:rsidR="007446AE" w:rsidRPr="004C2944">
        <w:rPr>
          <w:rFonts w:ascii="Cervino Expanded" w:hAnsi="Cervino Expanded"/>
          <w:lang w:val="ro-MD"/>
        </w:rPr>
        <w:t>e</w:t>
      </w:r>
      <w:r w:rsidRPr="004C2944">
        <w:rPr>
          <w:rFonts w:ascii="Cervino Expanded" w:hAnsi="Cervino Expanded"/>
          <w:lang w:val="ro-MD"/>
        </w:rPr>
        <w:t xml:space="preserve"> de </w:t>
      </w:r>
      <w:r w:rsidR="00464DB1" w:rsidRPr="004C2944">
        <w:rPr>
          <w:rFonts w:ascii="Cervino Expanded" w:hAnsi="Cervino Expanded"/>
          <w:lang w:val="ro-MD"/>
        </w:rPr>
        <w:t>OST</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w:t>
      </w:r>
      <w:r w:rsidR="00671F4E" w:rsidRPr="004C2944">
        <w:rPr>
          <w:rFonts w:ascii="Cervino Expanded" w:hAnsi="Cervino Expanded"/>
          <w:lang w:val="ro-MD"/>
        </w:rPr>
        <w:t xml:space="preserve">publicate </w:t>
      </w:r>
      <w:r w:rsidRPr="004C2944">
        <w:rPr>
          <w:rFonts w:ascii="Cervino Expanded" w:hAnsi="Cervino Expanded"/>
          <w:lang w:val="ro-MD"/>
        </w:rPr>
        <w:t xml:space="preserve">pe </w:t>
      </w:r>
      <w:r w:rsidR="003012A2" w:rsidRPr="004C2944">
        <w:rPr>
          <w:rFonts w:ascii="Cervino Expanded" w:hAnsi="Cervino Expanded"/>
          <w:lang w:val="ro-MD"/>
        </w:rPr>
        <w:t>site web oficial</w:t>
      </w:r>
      <w:r w:rsidRPr="004C2944">
        <w:rPr>
          <w:rFonts w:ascii="Cervino Expanded" w:hAnsi="Cervino Expanded"/>
          <w:lang w:val="ro-MD"/>
        </w:rPr>
        <w:t>.</w:t>
      </w:r>
    </w:p>
    <w:p w14:paraId="10859E5F" w14:textId="6E036F0A"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Daca sistemul informatic al pie</w:t>
      </w:r>
      <w:r w:rsidR="0062664F" w:rsidRPr="004C2944">
        <w:rPr>
          <w:rFonts w:ascii="Cervino Expanded" w:hAnsi="Cervino Expanded"/>
          <w:lang w:val="ro-MD"/>
        </w:rPr>
        <w:t>ț</w:t>
      </w:r>
      <w:r w:rsidRPr="004C2944">
        <w:rPr>
          <w:rFonts w:ascii="Cervino Expanded" w:hAnsi="Cervino Expanded"/>
          <w:lang w:val="ro-MD"/>
        </w:rPr>
        <w:t>ei de echilibrare nu accept</w:t>
      </w:r>
      <w:r w:rsidR="0062664F" w:rsidRPr="004C2944">
        <w:rPr>
          <w:rFonts w:ascii="Cervino Expanded" w:hAnsi="Cervino Expanded"/>
          <w:lang w:val="ro-MD"/>
        </w:rPr>
        <w:t>ă</w:t>
      </w:r>
      <w:r w:rsidRPr="004C2944">
        <w:rPr>
          <w:rFonts w:ascii="Cervino Expanded" w:hAnsi="Cervino Expanded"/>
          <w:lang w:val="ro-MD"/>
        </w:rPr>
        <w:t xml:space="preserve"> o </w:t>
      </w:r>
      <w:r w:rsidR="00B151BE" w:rsidRPr="004C2944">
        <w:rPr>
          <w:rFonts w:ascii="Cervino Expanded" w:hAnsi="Cervino Expanded"/>
          <w:lang w:val="ro-MD"/>
        </w:rPr>
        <w:t>NF</w:t>
      </w:r>
      <w:r w:rsidRPr="004C2944">
        <w:rPr>
          <w:rFonts w:ascii="Cervino Expanded" w:hAnsi="Cervino Expanded"/>
          <w:lang w:val="ro-MD"/>
        </w:rPr>
        <w:t>, PRE care a transmis-o prime</w:t>
      </w:r>
      <w:r w:rsidR="0062664F" w:rsidRPr="004C2944">
        <w:rPr>
          <w:rFonts w:ascii="Cervino Expanded" w:hAnsi="Cervino Expanded"/>
          <w:lang w:val="ro-MD"/>
        </w:rPr>
        <w:t>ș</w:t>
      </w:r>
      <w:r w:rsidRPr="004C2944">
        <w:rPr>
          <w:rFonts w:ascii="Cervino Expanded" w:hAnsi="Cervino Expanded"/>
          <w:lang w:val="ro-MD"/>
        </w:rPr>
        <w:t>te imediat un mesaj de eroare cu specificarea neconformit</w:t>
      </w:r>
      <w:r w:rsidR="0062664F" w:rsidRPr="004C2944">
        <w:rPr>
          <w:rFonts w:ascii="Cervino Expanded" w:hAnsi="Cervino Expanded"/>
          <w:lang w:val="ro-MD"/>
        </w:rPr>
        <w:t>ăț</w:t>
      </w:r>
      <w:r w:rsidRPr="004C2944">
        <w:rPr>
          <w:rFonts w:ascii="Cervino Expanded" w:hAnsi="Cervino Expanded"/>
          <w:lang w:val="ro-MD"/>
        </w:rPr>
        <w:t xml:space="preserve">ii constatate, iar </w:t>
      </w:r>
      <w:r w:rsidR="00B151BE" w:rsidRPr="004C2944">
        <w:rPr>
          <w:rFonts w:ascii="Cervino Expanded" w:hAnsi="Cervino Expanded"/>
          <w:lang w:val="ro-MD"/>
        </w:rPr>
        <w:t>NF</w:t>
      </w:r>
      <w:r w:rsidRPr="004C2944">
        <w:rPr>
          <w:rFonts w:ascii="Cervino Expanded" w:hAnsi="Cervino Expanded"/>
          <w:lang w:val="ro-MD"/>
        </w:rPr>
        <w:t xml:space="preserve"> respectiv</w:t>
      </w:r>
      <w:r w:rsidR="0062664F" w:rsidRPr="004C2944">
        <w:rPr>
          <w:rFonts w:ascii="Cervino Expanded" w:hAnsi="Cervino Expanded"/>
          <w:lang w:val="ro-MD"/>
        </w:rPr>
        <w:t>ă</w:t>
      </w:r>
      <w:r w:rsidRPr="004C2944">
        <w:rPr>
          <w:rFonts w:ascii="Cervino Expanded" w:hAnsi="Cervino Expanded"/>
          <w:lang w:val="ro-MD"/>
        </w:rPr>
        <w:t xml:space="preserve"> este considerat</w:t>
      </w:r>
      <w:r w:rsidR="0062664F" w:rsidRPr="004C2944">
        <w:rPr>
          <w:rFonts w:ascii="Cervino Expanded" w:hAnsi="Cervino Expanded"/>
          <w:lang w:val="ro-MD"/>
        </w:rPr>
        <w:t>ă</w:t>
      </w:r>
      <w:r w:rsidRPr="004C2944">
        <w:rPr>
          <w:rFonts w:ascii="Cervino Expanded" w:hAnsi="Cervino Expanded"/>
          <w:lang w:val="ro-MD"/>
        </w:rPr>
        <w:t xml:space="preserve"> </w:t>
      </w:r>
      <w:r w:rsidR="00E50C3C" w:rsidRPr="004C2944">
        <w:rPr>
          <w:rFonts w:ascii="Cervino Expanded" w:hAnsi="Cervino Expanded"/>
          <w:lang w:val="ro-MD"/>
        </w:rPr>
        <w:t>neacceptată</w:t>
      </w:r>
      <w:r w:rsidRPr="004C2944">
        <w:rPr>
          <w:rFonts w:ascii="Cervino Expanded" w:hAnsi="Cervino Expanded"/>
          <w:lang w:val="ro-MD"/>
        </w:rPr>
        <w:t>.</w:t>
      </w:r>
    </w:p>
    <w:p w14:paraId="71194C3E" w14:textId="351A3149" w:rsidR="00780561" w:rsidRPr="004C2944" w:rsidRDefault="0089641B" w:rsidP="00D92333">
      <w:pPr>
        <w:keepNext/>
        <w:keepLines/>
        <w:spacing w:before="240" w:line="276" w:lineRule="auto"/>
        <w:jc w:val="both"/>
        <w:outlineLvl w:val="0"/>
        <w:rPr>
          <w:rFonts w:ascii="Cervino Expanded" w:hAnsi="Cervino Expanded"/>
          <w:b/>
          <w:lang w:val="ro-MD"/>
        </w:rPr>
      </w:pPr>
      <w:bookmarkStart w:id="54" w:name="_Toc65501016"/>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4.4 </w:t>
      </w:r>
      <w:r w:rsidR="00780561" w:rsidRPr="004C2944">
        <w:rPr>
          <w:rFonts w:ascii="Cervino Expanded" w:hAnsi="Cervino Expanded"/>
          <w:b/>
          <w:lang w:val="ro-MD"/>
        </w:rPr>
        <w:t xml:space="preserve">Validarea </w:t>
      </w:r>
      <w:bookmarkEnd w:id="54"/>
      <w:r w:rsidR="00B151BE" w:rsidRPr="004C2944">
        <w:rPr>
          <w:rFonts w:ascii="Cervino Expanded" w:hAnsi="Cervino Expanded"/>
          <w:b/>
          <w:lang w:val="ro-MD"/>
        </w:rPr>
        <w:t>NF</w:t>
      </w:r>
    </w:p>
    <w:p w14:paraId="728EED64" w14:textId="62B68D06"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Sistemul informatic al pie</w:t>
      </w:r>
      <w:r w:rsidR="0062664F" w:rsidRPr="004C2944">
        <w:rPr>
          <w:rFonts w:ascii="Cervino Expanded" w:hAnsi="Cervino Expanded"/>
          <w:lang w:val="ro-MD"/>
        </w:rPr>
        <w:t>ț</w:t>
      </w:r>
      <w:r w:rsidRPr="004C2944">
        <w:rPr>
          <w:rFonts w:ascii="Cervino Expanded" w:hAnsi="Cervino Expanded"/>
          <w:lang w:val="ro-MD"/>
        </w:rPr>
        <w:t>ei de echilibrare verific</w:t>
      </w:r>
      <w:r w:rsidR="0062664F" w:rsidRPr="004C2944">
        <w:rPr>
          <w:rFonts w:ascii="Cervino Expanded" w:hAnsi="Cervino Expanded"/>
          <w:lang w:val="ro-MD"/>
        </w:rPr>
        <w:t>ă</w:t>
      </w:r>
      <w:r w:rsidRPr="004C2944">
        <w:rPr>
          <w:rFonts w:ascii="Cervino Expanded" w:hAnsi="Cervino Expanded"/>
          <w:lang w:val="ro-MD"/>
        </w:rPr>
        <w:t xml:space="preserve"> automat toate </w:t>
      </w:r>
      <w:r w:rsidR="00B151BE" w:rsidRPr="004C2944">
        <w:rPr>
          <w:rFonts w:ascii="Cervino Expanded" w:hAnsi="Cervino Expanded"/>
          <w:lang w:val="ro-MD"/>
        </w:rPr>
        <w:t>NF</w:t>
      </w:r>
      <w:r w:rsidRPr="004C2944">
        <w:rPr>
          <w:rFonts w:ascii="Cervino Expanded" w:hAnsi="Cervino Expanded"/>
          <w:lang w:val="ro-MD"/>
        </w:rPr>
        <w:t xml:space="preserve"> din punct de vedere al corectitudinii con</w:t>
      </w:r>
      <w:r w:rsidR="0062664F" w:rsidRPr="004C2944">
        <w:rPr>
          <w:rFonts w:ascii="Cervino Expanded" w:hAnsi="Cervino Expanded"/>
          <w:lang w:val="ro-MD"/>
        </w:rPr>
        <w:t>ț</w:t>
      </w:r>
      <w:r w:rsidRPr="004C2944">
        <w:rPr>
          <w:rFonts w:ascii="Cervino Expanded" w:hAnsi="Cervino Expanded"/>
          <w:lang w:val="ro-MD"/>
        </w:rPr>
        <w:t xml:space="preserve">inutului. </w:t>
      </w:r>
      <w:r w:rsidR="00536AE6" w:rsidRPr="004C2944">
        <w:rPr>
          <w:rFonts w:ascii="Cervino Expanded" w:hAnsi="Cervino Expanded"/>
          <w:lang w:val="ro-MD"/>
        </w:rPr>
        <w:t>Mesajul privind eroarea identificată</w:t>
      </w:r>
      <w:r w:rsidR="00536AE6" w:rsidRPr="004C2944" w:rsidDel="00536AE6">
        <w:rPr>
          <w:rFonts w:ascii="Cervino Expanded" w:hAnsi="Cervino Expanded"/>
          <w:lang w:val="ro-MD"/>
        </w:rPr>
        <w:t xml:space="preserve"> </w:t>
      </w:r>
      <w:r w:rsidRPr="004C2944">
        <w:rPr>
          <w:rFonts w:ascii="Cervino Expanded" w:hAnsi="Cervino Expanded"/>
          <w:lang w:val="ro-MD"/>
        </w:rPr>
        <w:t>este transmis automat emitentului.</w:t>
      </w:r>
    </w:p>
    <w:p w14:paraId="703613BB" w14:textId="76D145C4"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Modul de validare a </w:t>
      </w:r>
      <w:r w:rsidR="00B151BE" w:rsidRPr="004C2944">
        <w:rPr>
          <w:rFonts w:ascii="Cervino Expanded" w:hAnsi="Cervino Expanded"/>
          <w:lang w:val="ro-MD"/>
        </w:rPr>
        <w:t>NF</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conformitate cu prevederile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_Ref65663807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106</w:t>
      </w:r>
      <w:r w:rsidRPr="004C2944">
        <w:rPr>
          <w:rFonts w:ascii="Cervino Expanded" w:hAnsi="Cervino Expanded"/>
          <w:lang w:val="ro-MD"/>
        </w:rPr>
        <w:fldChar w:fldCharType="end"/>
      </w:r>
      <w:r w:rsidRPr="004C2944">
        <w:rPr>
          <w:rFonts w:ascii="Cervino Expanded" w:hAnsi="Cervino Expanded"/>
          <w:lang w:val="ro-MD"/>
        </w:rPr>
        <w:t xml:space="preserve"> este </w:t>
      </w:r>
      <w:r w:rsidR="00DD4DF8" w:rsidRPr="004C2944">
        <w:rPr>
          <w:rFonts w:ascii="Cervino Expanded" w:hAnsi="Cervino Expanded"/>
          <w:lang w:val="ro-MD"/>
        </w:rPr>
        <w:t xml:space="preserve">descris în </w:t>
      </w:r>
      <w:r w:rsidRPr="004C2944">
        <w:rPr>
          <w:rFonts w:ascii="Cervino Expanded" w:hAnsi="Cervino Expanded"/>
          <w:lang w:val="ro-MD"/>
        </w:rPr>
        <w:t>procedura</w:t>
      </w:r>
      <w:r w:rsidR="00DD4DF8" w:rsidRPr="004C2944">
        <w:rPr>
          <w:rFonts w:ascii="Cervino Expanded" w:hAnsi="Cervino Expanded"/>
          <w:lang w:val="ro-MD"/>
        </w:rPr>
        <w:t xml:space="preserve"> / </w:t>
      </w:r>
      <w:r w:rsidR="007446AE" w:rsidRPr="004C2944">
        <w:rPr>
          <w:rFonts w:ascii="Cervino Expanded" w:hAnsi="Cervino Expanded"/>
          <w:lang w:val="ro-MD"/>
        </w:rPr>
        <w:t>ghiduril</w:t>
      </w:r>
      <w:r w:rsidR="00671F4E" w:rsidRPr="004C2944">
        <w:rPr>
          <w:rFonts w:ascii="Cervino Expanded" w:hAnsi="Cervino Expanded"/>
          <w:lang w:val="ro-MD"/>
        </w:rPr>
        <w:t>e</w:t>
      </w:r>
      <w:r w:rsidR="007446AE" w:rsidRPr="004C2944">
        <w:rPr>
          <w:rFonts w:ascii="Cervino Expanded" w:hAnsi="Cervino Expanded"/>
          <w:lang w:val="ro-MD"/>
        </w:rPr>
        <w:t xml:space="preserve"> utilizatorului </w:t>
      </w:r>
      <w:r w:rsidR="00507136" w:rsidRPr="004C2944">
        <w:rPr>
          <w:rFonts w:ascii="Cervino Expanded" w:hAnsi="Cervino Expanded"/>
          <w:lang w:val="ro-MD"/>
        </w:rPr>
        <w:t>elaborat</w:t>
      </w:r>
      <w:r w:rsidR="007446AE" w:rsidRPr="004C2944">
        <w:rPr>
          <w:rFonts w:ascii="Cervino Expanded" w:hAnsi="Cervino Expanded"/>
          <w:lang w:val="ro-MD"/>
        </w:rPr>
        <w:t>e</w:t>
      </w:r>
      <w:r w:rsidR="00507136" w:rsidRPr="004C2944">
        <w:rPr>
          <w:rFonts w:ascii="Cervino Expanded" w:hAnsi="Cervino Expanded"/>
          <w:lang w:val="ro-MD"/>
        </w:rPr>
        <w:t xml:space="preserve"> </w:t>
      </w:r>
      <w:r w:rsidRPr="004C2944">
        <w:rPr>
          <w:rFonts w:ascii="Cervino Expanded" w:hAnsi="Cervino Expanded"/>
          <w:lang w:val="ro-MD"/>
        </w:rPr>
        <w:t>de c</w:t>
      </w:r>
      <w:r w:rsidR="0062664F" w:rsidRPr="004C2944">
        <w:rPr>
          <w:rFonts w:ascii="Cervino Expanded" w:hAnsi="Cervino Expanded"/>
          <w:lang w:val="ro-MD"/>
        </w:rPr>
        <w:t>ă</w:t>
      </w:r>
      <w:r w:rsidRPr="004C2944">
        <w:rPr>
          <w:rFonts w:ascii="Cervino Expanded" w:hAnsi="Cervino Expanded"/>
          <w:lang w:val="ro-MD"/>
        </w:rPr>
        <w:t xml:space="preserve">tre </w:t>
      </w:r>
      <w:r w:rsidR="008A10FD" w:rsidRPr="004C2944">
        <w:rPr>
          <w:rFonts w:ascii="Cervino Expanded" w:hAnsi="Cervino Expanded"/>
          <w:lang w:val="ro-MD"/>
        </w:rPr>
        <w:t>OST</w:t>
      </w:r>
      <w:r w:rsidRPr="004C2944">
        <w:rPr>
          <w:rFonts w:ascii="Cervino Expanded" w:hAnsi="Cervino Expanded"/>
          <w:lang w:val="ro-MD"/>
        </w:rPr>
        <w:t xml:space="preserve"> conform prevederilor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_Ref65617314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92</w:t>
      </w:r>
      <w:r w:rsidRPr="004C2944">
        <w:rPr>
          <w:rFonts w:ascii="Cervino Expanded" w:hAnsi="Cervino Expanded"/>
          <w:lang w:val="ro-MD"/>
        </w:rPr>
        <w:fldChar w:fldCharType="end"/>
      </w:r>
      <w:r w:rsidRPr="004C2944">
        <w:rPr>
          <w:rFonts w:ascii="Cervino Expanded" w:hAnsi="Cervino Expanded"/>
          <w:lang w:val="ro-MD"/>
        </w:rPr>
        <w:t>.</w:t>
      </w:r>
    </w:p>
    <w:p w14:paraId="659FD741" w14:textId="2D413EC3"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bookmarkStart w:id="55" w:name="_Ref65617499"/>
      <w:r w:rsidRPr="004C2944">
        <w:rPr>
          <w:rFonts w:ascii="Cervino Expanded" w:hAnsi="Cervino Expanded"/>
          <w:lang w:val="ro-MD"/>
        </w:rPr>
        <w:t>NF</w:t>
      </w:r>
      <w:r w:rsidR="00780561" w:rsidRPr="004C2944">
        <w:rPr>
          <w:rFonts w:ascii="Cervino Expanded" w:hAnsi="Cervino Expanded"/>
          <w:lang w:val="ro-MD"/>
        </w:rPr>
        <w:t xml:space="preserve"> ale unei PRE sunt disponibile pentru vizualizarea de c</w:t>
      </w:r>
      <w:r w:rsidR="0062664F" w:rsidRPr="004C2944">
        <w:rPr>
          <w:rFonts w:ascii="Cervino Expanded" w:hAnsi="Cervino Expanded"/>
          <w:lang w:val="ro-MD"/>
        </w:rPr>
        <w:t>ă</w:t>
      </w:r>
      <w:r w:rsidR="00780561" w:rsidRPr="004C2944">
        <w:rPr>
          <w:rFonts w:ascii="Cervino Expanded" w:hAnsi="Cervino Expanded"/>
          <w:lang w:val="ro-MD"/>
        </w:rPr>
        <w:t>tre PRE respectiv</w:t>
      </w:r>
      <w:r w:rsidR="0062664F" w:rsidRPr="004C2944">
        <w:rPr>
          <w:rFonts w:ascii="Cervino Expanded" w:hAnsi="Cervino Expanded"/>
          <w:lang w:val="ro-MD"/>
        </w:rPr>
        <w:t>ă</w:t>
      </w:r>
      <w:r w:rsidR="00780561" w:rsidRPr="004C2944">
        <w:rPr>
          <w:rFonts w:ascii="Cervino Expanded" w:hAnsi="Cervino Expanded"/>
          <w:lang w:val="ro-MD"/>
        </w:rPr>
        <w:t xml:space="preserve"> prin intermediul sistemului informatic al pie</w:t>
      </w:r>
      <w:r w:rsidR="0062664F" w:rsidRPr="004C2944">
        <w:rPr>
          <w:rFonts w:ascii="Cervino Expanded" w:hAnsi="Cervino Expanded"/>
          <w:lang w:val="ro-MD"/>
        </w:rPr>
        <w:t>ț</w:t>
      </w:r>
      <w:r w:rsidR="00780561" w:rsidRPr="004C2944">
        <w:rPr>
          <w:rFonts w:ascii="Cervino Expanded" w:hAnsi="Cervino Expanded"/>
          <w:lang w:val="ro-MD"/>
        </w:rPr>
        <w:t xml:space="preserve">ei </w:t>
      </w:r>
      <w:r w:rsidR="008C0BA7" w:rsidRPr="004C2944">
        <w:rPr>
          <w:rFonts w:ascii="Cervino Expanded" w:hAnsi="Cervino Expanded"/>
          <w:lang w:val="ro-MD"/>
        </w:rPr>
        <w:t>de echilibrare</w:t>
      </w:r>
      <w:r w:rsidR="00780561" w:rsidRPr="004C2944">
        <w:rPr>
          <w:rFonts w:ascii="Cervino Expanded" w:hAnsi="Cervino Expanded"/>
          <w:lang w:val="ro-MD"/>
        </w:rPr>
        <w:t>.</w:t>
      </w:r>
      <w:bookmarkEnd w:id="55"/>
    </w:p>
    <w:p w14:paraId="4011CF3A" w14:textId="4F361D10"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56" w:name="_Ref65663807"/>
      <w:r w:rsidRPr="004C2944">
        <w:rPr>
          <w:rFonts w:ascii="Cervino Expanded" w:hAnsi="Cervino Expanded"/>
          <w:lang w:val="ro-MD"/>
        </w:rPr>
        <w:t>Sistemul informatic al pie</w:t>
      </w:r>
      <w:r w:rsidR="0062664F" w:rsidRPr="004C2944">
        <w:rPr>
          <w:rFonts w:ascii="Cervino Expanded" w:hAnsi="Cervino Expanded"/>
          <w:lang w:val="ro-MD"/>
        </w:rPr>
        <w:t>ț</w:t>
      </w:r>
      <w:r w:rsidRPr="004C2944">
        <w:rPr>
          <w:rFonts w:ascii="Cervino Expanded" w:hAnsi="Cervino Expanded"/>
          <w:lang w:val="ro-MD"/>
        </w:rPr>
        <w:t>ei</w:t>
      </w:r>
      <w:r w:rsidR="008C0BA7" w:rsidRPr="004C2944">
        <w:rPr>
          <w:rFonts w:ascii="Cervino Expanded" w:hAnsi="Cervino Expanded"/>
          <w:lang w:val="ro-MD"/>
        </w:rPr>
        <w:t xml:space="preserve"> de echilibrare </w:t>
      </w:r>
      <w:r w:rsidRPr="004C2944">
        <w:rPr>
          <w:rFonts w:ascii="Cervino Expanded" w:hAnsi="Cervino Expanded"/>
          <w:lang w:val="ro-MD"/>
        </w:rPr>
        <w:t>analizeaz</w:t>
      </w:r>
      <w:r w:rsidR="0062664F" w:rsidRPr="004C2944">
        <w:rPr>
          <w:rFonts w:ascii="Cervino Expanded" w:hAnsi="Cervino Expanded"/>
          <w:lang w:val="ro-MD"/>
        </w:rPr>
        <w:t>ă</w:t>
      </w:r>
      <w:r w:rsidRPr="004C2944">
        <w:rPr>
          <w:rFonts w:ascii="Cervino Expanded" w:hAnsi="Cervino Expanded"/>
          <w:lang w:val="ro-MD"/>
        </w:rPr>
        <w:t xml:space="preserve"> completitudinea, corectitudinea, coeren</w:t>
      </w:r>
      <w:r w:rsidR="0062664F" w:rsidRPr="004C2944">
        <w:rPr>
          <w:rFonts w:ascii="Cervino Expanded" w:hAnsi="Cervino Expanded"/>
          <w:lang w:val="ro-MD"/>
        </w:rPr>
        <w:t>ț</w:t>
      </w:r>
      <w:r w:rsidRPr="004C2944">
        <w:rPr>
          <w:rFonts w:ascii="Cervino Expanded" w:hAnsi="Cervino Expanded"/>
          <w:lang w:val="ro-MD"/>
        </w:rPr>
        <w:t xml:space="preserve">a </w:t>
      </w:r>
      <w:r w:rsidR="0062664F" w:rsidRPr="004C2944">
        <w:rPr>
          <w:rFonts w:ascii="Cervino Expanded" w:hAnsi="Cervino Expanded"/>
          <w:lang w:val="ro-MD"/>
        </w:rPr>
        <w:t>ș</w:t>
      </w:r>
      <w:r w:rsidRPr="004C2944">
        <w:rPr>
          <w:rFonts w:ascii="Cervino Expanded" w:hAnsi="Cervino Expanded"/>
          <w:lang w:val="ro-MD"/>
        </w:rPr>
        <w:t>i fezabilitatea fiec</w:t>
      </w:r>
      <w:r w:rsidR="0062664F" w:rsidRPr="004C2944">
        <w:rPr>
          <w:rFonts w:ascii="Cervino Expanded" w:hAnsi="Cervino Expanded"/>
          <w:lang w:val="ro-MD"/>
        </w:rPr>
        <w:t>ă</w:t>
      </w:r>
      <w:r w:rsidRPr="004C2944">
        <w:rPr>
          <w:rFonts w:ascii="Cervino Expanded" w:hAnsi="Cervino Expanded"/>
          <w:lang w:val="ro-MD"/>
        </w:rPr>
        <w:t xml:space="preserve">rei </w:t>
      </w:r>
      <w:r w:rsidR="00B151BE" w:rsidRPr="004C2944">
        <w:rPr>
          <w:rFonts w:ascii="Cervino Expanded" w:hAnsi="Cervino Expanded"/>
          <w:lang w:val="ro-MD"/>
        </w:rPr>
        <w:t>NF</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a ansamblului acestora, verific</w:t>
      </w:r>
      <w:r w:rsidR="0062664F" w:rsidRPr="004C2944">
        <w:rPr>
          <w:rFonts w:ascii="Cervino Expanded" w:hAnsi="Cervino Expanded"/>
          <w:lang w:val="ro-MD"/>
        </w:rPr>
        <w:t>â</w:t>
      </w:r>
      <w:r w:rsidRPr="004C2944">
        <w:rPr>
          <w:rFonts w:ascii="Cervino Expanded" w:hAnsi="Cervino Expanded"/>
          <w:lang w:val="ro-MD"/>
        </w:rPr>
        <w:t>nd dac</w:t>
      </w:r>
      <w:r w:rsidR="0062664F" w:rsidRPr="004C2944">
        <w:rPr>
          <w:rFonts w:ascii="Cervino Expanded" w:hAnsi="Cervino Expanded"/>
          <w:lang w:val="ro-MD"/>
        </w:rPr>
        <w:t>ă</w:t>
      </w:r>
      <w:r w:rsidRPr="004C2944">
        <w:rPr>
          <w:rFonts w:ascii="Cervino Expanded" w:hAnsi="Cervino Expanded"/>
          <w:lang w:val="ro-MD"/>
        </w:rPr>
        <w:t>:</w:t>
      </w:r>
      <w:bookmarkEnd w:id="56"/>
    </w:p>
    <w:p w14:paraId="0647AC28" w14:textId="5F0F3D3C"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exist</w:t>
      </w:r>
      <w:r w:rsidR="0062664F" w:rsidRPr="004C2944">
        <w:rPr>
          <w:rFonts w:ascii="Cervino Expanded" w:hAnsi="Cervino Expanded"/>
          <w:lang w:val="ro-MD"/>
        </w:rPr>
        <w:t>ă</w:t>
      </w:r>
      <w:r w:rsidRPr="004C2944">
        <w:rPr>
          <w:rFonts w:ascii="Cervino Expanded" w:hAnsi="Cervino Expanded"/>
          <w:lang w:val="ro-MD"/>
        </w:rPr>
        <w:t xml:space="preserve"> egalitatea </w:t>
      </w:r>
      <w:r w:rsidR="00E50C3C" w:rsidRPr="004C2944">
        <w:rPr>
          <w:rFonts w:ascii="Cervino Expanded" w:hAnsi="Cervino Expanded"/>
          <w:lang w:val="ro-MD"/>
        </w:rPr>
        <w:t xml:space="preserve">schimburilor </w:t>
      </w:r>
      <w:r w:rsidR="004B3AA8" w:rsidRPr="004C2944">
        <w:rPr>
          <w:rFonts w:ascii="Cervino Expanded" w:hAnsi="Cervino Expanded"/>
          <w:lang w:val="ro-MD"/>
        </w:rPr>
        <w:t xml:space="preserve">nete </w:t>
      </w:r>
      <w:r w:rsidR="00E50C3C" w:rsidRPr="004C2944">
        <w:rPr>
          <w:rFonts w:ascii="Cervino Expanded" w:hAnsi="Cervino Expanded"/>
          <w:lang w:val="ro-MD"/>
        </w:rPr>
        <w:t>de energie electrică</w:t>
      </w:r>
      <w:r w:rsidR="00BB4185" w:rsidRPr="004C2944">
        <w:rPr>
          <w:rFonts w:ascii="Cervino Expanded" w:hAnsi="Cervino Expanded"/>
          <w:lang w:val="ro-MD"/>
        </w:rPr>
        <w:t xml:space="preserve"> </w:t>
      </w:r>
      <w:r w:rsidRPr="004C2944">
        <w:rPr>
          <w:rFonts w:ascii="Cervino Expanded" w:hAnsi="Cervino Expanded"/>
          <w:lang w:val="ro-MD"/>
        </w:rPr>
        <w:t xml:space="preserve">reciproce </w:t>
      </w:r>
      <w:r w:rsidR="0062664F" w:rsidRPr="004C2944">
        <w:rPr>
          <w:rFonts w:ascii="Cervino Expanded" w:hAnsi="Cervino Expanded"/>
          <w:lang w:val="ro-MD"/>
        </w:rPr>
        <w:t>î</w:t>
      </w:r>
      <w:r w:rsidRPr="004C2944">
        <w:rPr>
          <w:rFonts w:ascii="Cervino Expanded" w:hAnsi="Cervino Expanded"/>
          <w:lang w:val="ro-MD"/>
        </w:rPr>
        <w:t xml:space="preserve">ntre PRE pe fiecare </w:t>
      </w:r>
      <w:r w:rsidR="00442BCA" w:rsidRPr="004C2944">
        <w:rPr>
          <w:rFonts w:ascii="Cervino Expanded" w:hAnsi="Cervino Expanded"/>
          <w:lang w:val="ro-MD"/>
        </w:rPr>
        <w:t>interval de decontare</w:t>
      </w:r>
      <w:r w:rsidRPr="004C2944">
        <w:rPr>
          <w:rFonts w:ascii="Cervino Expanded" w:hAnsi="Cervino Expanded"/>
          <w:lang w:val="ro-MD"/>
        </w:rPr>
        <w:t>;</w:t>
      </w:r>
    </w:p>
    <w:p w14:paraId="06A423F8" w14:textId="5636325D"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 xml:space="preserve">ia/consumul programat pe fiecare UFR/GFR se </w:t>
      </w:r>
      <w:r w:rsidR="0062664F" w:rsidRPr="004C2944">
        <w:rPr>
          <w:rFonts w:ascii="Cervino Expanded" w:hAnsi="Cervino Expanded"/>
          <w:lang w:val="ro-MD"/>
        </w:rPr>
        <w:t>î</w:t>
      </w:r>
      <w:r w:rsidRPr="004C2944">
        <w:rPr>
          <w:rFonts w:ascii="Cervino Expanded" w:hAnsi="Cervino Expanded"/>
          <w:lang w:val="ro-MD"/>
        </w:rPr>
        <w:t>ncadreaz</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DD a UFR/GFR pentru aceea</w:t>
      </w:r>
      <w:r w:rsidR="0062664F" w:rsidRPr="004C2944">
        <w:rPr>
          <w:rFonts w:ascii="Cervino Expanded" w:hAnsi="Cervino Expanded"/>
          <w:lang w:val="ro-MD"/>
        </w:rPr>
        <w:t>ș</w:t>
      </w:r>
      <w:r w:rsidRPr="004C2944">
        <w:rPr>
          <w:rFonts w:ascii="Cervino Expanded" w:hAnsi="Cervino Expanded"/>
          <w:lang w:val="ro-MD"/>
        </w:rPr>
        <w:t xml:space="preserve">i zi de livrare </w:t>
      </w:r>
      <w:r w:rsidR="0062664F" w:rsidRPr="004C2944">
        <w:rPr>
          <w:rFonts w:ascii="Cervino Expanded" w:hAnsi="Cervino Expanded"/>
          <w:lang w:val="ro-MD"/>
        </w:rPr>
        <w:t>ș</w:t>
      </w:r>
      <w:r w:rsidRPr="004C2944">
        <w:rPr>
          <w:rFonts w:ascii="Cervino Expanded" w:hAnsi="Cervino Expanded"/>
          <w:lang w:val="ro-MD"/>
        </w:rPr>
        <w:t>i acela</w:t>
      </w:r>
      <w:r w:rsidR="0062664F" w:rsidRPr="004C2944">
        <w:rPr>
          <w:rFonts w:ascii="Cervino Expanded" w:hAnsi="Cervino Expanded"/>
          <w:lang w:val="ro-MD"/>
        </w:rPr>
        <w:t>ș</w:t>
      </w:r>
      <w:r w:rsidRPr="004C2944">
        <w:rPr>
          <w:rFonts w:ascii="Cervino Expanded" w:hAnsi="Cervino Expanded"/>
          <w:lang w:val="ro-MD"/>
        </w:rPr>
        <w:t xml:space="preserve">i </w:t>
      </w:r>
      <w:r w:rsidR="00442BCA" w:rsidRPr="004C2944">
        <w:rPr>
          <w:rFonts w:ascii="Cervino Expanded" w:hAnsi="Cervino Expanded"/>
          <w:lang w:val="ro-MD"/>
        </w:rPr>
        <w:t>interval de decontare</w:t>
      </w:r>
      <w:r w:rsidRPr="004C2944">
        <w:rPr>
          <w:rFonts w:ascii="Cervino Expanded" w:hAnsi="Cervino Expanded"/>
          <w:lang w:val="ro-MD"/>
        </w:rPr>
        <w:t>;</w:t>
      </w:r>
    </w:p>
    <w:p w14:paraId="6204A5BA" w14:textId="77777777"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sunt respectate limitele definite de caracteristicile tehnice ale UFR/GFR;</w:t>
      </w:r>
    </w:p>
    <w:p w14:paraId="6756B918" w14:textId="556E6923" w:rsidR="00780561" w:rsidRPr="004C2944" w:rsidRDefault="00780561" w:rsidP="00D92333">
      <w:pPr>
        <w:numPr>
          <w:ilvl w:val="0"/>
          <w:numId w:val="124"/>
        </w:numPr>
        <w:spacing w:line="276" w:lineRule="auto"/>
        <w:contextualSpacing/>
        <w:rPr>
          <w:rFonts w:ascii="Cervino Expanded" w:hAnsi="Cervino Expanded"/>
          <w:lang w:val="ro-MD"/>
        </w:rPr>
      </w:pPr>
      <w:r w:rsidRPr="004C2944">
        <w:rPr>
          <w:rFonts w:ascii="Cervino Expanded" w:hAnsi="Cervino Expanded"/>
          <w:lang w:val="ro-MD"/>
        </w:rPr>
        <w:t xml:space="preserve">schimburile de energie cu alte sisteme (exportul </w:t>
      </w:r>
      <w:r w:rsidR="0062664F" w:rsidRPr="004C2944">
        <w:rPr>
          <w:rFonts w:ascii="Cervino Expanded" w:hAnsi="Cervino Expanded"/>
          <w:lang w:val="ro-MD"/>
        </w:rPr>
        <w:t>ș</w:t>
      </w:r>
      <w:r w:rsidRPr="004C2944">
        <w:rPr>
          <w:rFonts w:ascii="Cervino Expanded" w:hAnsi="Cervino Expanded"/>
          <w:lang w:val="ro-MD"/>
        </w:rPr>
        <w:t xml:space="preserve">i importul) </w:t>
      </w:r>
      <w:r w:rsidR="00BA5F6A" w:rsidRPr="004C2944">
        <w:rPr>
          <w:rFonts w:ascii="Cervino Expanded" w:hAnsi="Cervino Expanded"/>
          <w:lang w:val="ro-MD"/>
        </w:rPr>
        <w:t xml:space="preserve">iau în </w:t>
      </w:r>
      <w:r w:rsidR="00536AE6" w:rsidRPr="004C2944">
        <w:rPr>
          <w:rFonts w:ascii="Cervino Expanded" w:hAnsi="Cervino Expanded"/>
          <w:lang w:val="ro-MD"/>
        </w:rPr>
        <w:t xml:space="preserve">considerare </w:t>
      </w:r>
      <w:r w:rsidR="00BA5F6A" w:rsidRPr="004C2944">
        <w:rPr>
          <w:rFonts w:ascii="Cervino Expanded" w:hAnsi="Cervino Expanded"/>
          <w:lang w:val="ro-MD"/>
        </w:rPr>
        <w:t>drepturile fizice de transport, obținute în urma procesului de alocare a capacității</w:t>
      </w:r>
      <w:r w:rsidRPr="004C2944">
        <w:rPr>
          <w:rFonts w:ascii="Cervino Expanded" w:hAnsi="Cervino Expanded"/>
          <w:lang w:val="ro-MD"/>
        </w:rPr>
        <w:t xml:space="preserve"> pe fiecare grani</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direc</w:t>
      </w:r>
      <w:r w:rsidR="0062664F" w:rsidRPr="004C2944">
        <w:rPr>
          <w:rFonts w:ascii="Cervino Expanded" w:hAnsi="Cervino Expanded"/>
          <w:lang w:val="ro-MD"/>
        </w:rPr>
        <w:t>ț</w:t>
      </w:r>
      <w:r w:rsidRPr="004C2944">
        <w:rPr>
          <w:rFonts w:ascii="Cervino Expanded" w:hAnsi="Cervino Expanded"/>
          <w:lang w:val="ro-MD"/>
        </w:rPr>
        <w:t>ie</w:t>
      </w:r>
      <w:r w:rsidR="00355DAC" w:rsidRPr="004C2944">
        <w:rPr>
          <w:rFonts w:ascii="Cervino Expanded" w:hAnsi="Cervino Expanded"/>
          <w:lang w:val="ro-MD"/>
        </w:rPr>
        <w:t>.</w:t>
      </w:r>
    </w:p>
    <w:p w14:paraId="0507B679" w14:textId="4E4B3D91"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 xml:space="preserve">Fiecare PRE depune toate eforturile </w:t>
      </w:r>
      <w:r w:rsidR="0062664F" w:rsidRPr="004C2944">
        <w:rPr>
          <w:rFonts w:ascii="Cervino Expanded" w:hAnsi="Cervino Expanded"/>
          <w:lang w:val="ro-MD"/>
        </w:rPr>
        <w:t>î</w:t>
      </w:r>
      <w:r w:rsidRPr="004C2944">
        <w:rPr>
          <w:rFonts w:ascii="Cervino Expanded" w:hAnsi="Cervino Expanded"/>
          <w:lang w:val="ro-MD"/>
        </w:rPr>
        <w:t>n vederea adapt</w:t>
      </w:r>
      <w:r w:rsidR="0062664F" w:rsidRPr="004C2944">
        <w:rPr>
          <w:rFonts w:ascii="Cervino Expanded" w:hAnsi="Cervino Expanded"/>
          <w:lang w:val="ro-MD"/>
        </w:rPr>
        <w:t>ă</w:t>
      </w:r>
      <w:r w:rsidRPr="004C2944">
        <w:rPr>
          <w:rFonts w:ascii="Cervino Expanded" w:hAnsi="Cervino Expanded"/>
          <w:lang w:val="ro-MD"/>
        </w:rPr>
        <w:t>rii produc</w:t>
      </w:r>
      <w:r w:rsidR="0062664F" w:rsidRPr="004C2944">
        <w:rPr>
          <w:rFonts w:ascii="Cervino Expanded" w:hAnsi="Cervino Expanded"/>
          <w:lang w:val="ro-MD"/>
        </w:rPr>
        <w:t>ț</w:t>
      </w:r>
      <w:r w:rsidRPr="004C2944">
        <w:rPr>
          <w:rFonts w:ascii="Cervino Expanded" w:hAnsi="Cervino Expanded"/>
          <w:lang w:val="ro-MD"/>
        </w:rPr>
        <w:t xml:space="preserve">iei </w:t>
      </w:r>
      <w:r w:rsidR="0062664F" w:rsidRPr="004C2944">
        <w:rPr>
          <w:rFonts w:ascii="Cervino Expanded" w:hAnsi="Cervino Expanded"/>
          <w:lang w:val="ro-MD"/>
        </w:rPr>
        <w:t>ș</w:t>
      </w:r>
      <w:r w:rsidRPr="004C2944">
        <w:rPr>
          <w:rFonts w:ascii="Cervino Expanded" w:hAnsi="Cervino Expanded"/>
          <w:lang w:val="ro-MD"/>
        </w:rPr>
        <w:t xml:space="preserve">i/sau a </w:t>
      </w:r>
      <w:r w:rsidR="0062664F" w:rsidRPr="004C2944">
        <w:rPr>
          <w:rFonts w:ascii="Cervino Expanded" w:hAnsi="Cervino Expanded"/>
          <w:lang w:val="ro-MD"/>
        </w:rPr>
        <w:t>î</w:t>
      </w:r>
      <w:r w:rsidRPr="004C2944">
        <w:rPr>
          <w:rFonts w:ascii="Cervino Expanded" w:hAnsi="Cervino Expanded"/>
          <w:lang w:val="ro-MD"/>
        </w:rPr>
        <w:t>ncheierii de tranzac</w:t>
      </w:r>
      <w:r w:rsidR="0062664F" w:rsidRPr="004C2944">
        <w:rPr>
          <w:rFonts w:ascii="Cervino Expanded" w:hAnsi="Cervino Expanded"/>
          <w:lang w:val="ro-MD"/>
        </w:rPr>
        <w:t>ț</w:t>
      </w:r>
      <w:r w:rsidRPr="004C2944">
        <w:rPr>
          <w:rFonts w:ascii="Cervino Expanded" w:hAnsi="Cervino Expanded"/>
          <w:lang w:val="ro-MD"/>
        </w:rPr>
        <w:t>ii de v</w:t>
      </w:r>
      <w:r w:rsidR="0062664F" w:rsidRPr="004C2944">
        <w:rPr>
          <w:rFonts w:ascii="Cervino Expanded" w:hAnsi="Cervino Expanded"/>
          <w:lang w:val="ro-MD"/>
        </w:rPr>
        <w:t>â</w:t>
      </w:r>
      <w:r w:rsidRPr="004C2944">
        <w:rPr>
          <w:rFonts w:ascii="Cervino Expanded" w:hAnsi="Cervino Expanded"/>
          <w:lang w:val="ro-MD"/>
        </w:rPr>
        <w:t xml:space="preserve">nzare </w:t>
      </w:r>
      <w:r w:rsidR="0062664F" w:rsidRPr="004C2944">
        <w:rPr>
          <w:rFonts w:ascii="Cervino Expanded" w:hAnsi="Cervino Expanded"/>
          <w:lang w:val="ro-MD"/>
        </w:rPr>
        <w:t>ș</w:t>
      </w:r>
      <w:r w:rsidRPr="004C2944">
        <w:rPr>
          <w:rFonts w:ascii="Cervino Expanded" w:hAnsi="Cervino Expanded"/>
          <w:lang w:val="ro-MD"/>
        </w:rPr>
        <w:t>i/sau cump</w:t>
      </w:r>
      <w:r w:rsidR="0062664F" w:rsidRPr="004C2944">
        <w:rPr>
          <w:rFonts w:ascii="Cervino Expanded" w:hAnsi="Cervino Expanded"/>
          <w:lang w:val="ro-MD"/>
        </w:rPr>
        <w:t>ă</w:t>
      </w:r>
      <w:r w:rsidRPr="004C2944">
        <w:rPr>
          <w:rFonts w:ascii="Cervino Expanded" w:hAnsi="Cervino Expanded"/>
          <w:lang w:val="ro-MD"/>
        </w:rPr>
        <w:t>rare de energie electric</w:t>
      </w:r>
      <w:r w:rsidR="0062664F" w:rsidRPr="004C2944">
        <w:rPr>
          <w:rFonts w:ascii="Cervino Expanded" w:hAnsi="Cervino Expanded"/>
          <w:lang w:val="ro-MD"/>
        </w:rPr>
        <w:t>ă</w:t>
      </w:r>
      <w:r w:rsidRPr="004C2944">
        <w:rPr>
          <w:rFonts w:ascii="Cervino Expanded" w:hAnsi="Cervino Expanded"/>
          <w:lang w:val="ro-MD"/>
        </w:rPr>
        <w:t xml:space="preserve"> astfel </w:t>
      </w:r>
      <w:r w:rsidR="0062664F" w:rsidRPr="004C2944">
        <w:rPr>
          <w:rFonts w:ascii="Cervino Expanded" w:hAnsi="Cervino Expanded"/>
          <w:lang w:val="ro-MD"/>
        </w:rPr>
        <w:t>î</w:t>
      </w:r>
      <w:r w:rsidRPr="004C2944">
        <w:rPr>
          <w:rFonts w:ascii="Cervino Expanded" w:hAnsi="Cervino Expanded"/>
          <w:lang w:val="ro-MD"/>
        </w:rPr>
        <w:t>nc</w:t>
      </w:r>
      <w:r w:rsidR="0062664F" w:rsidRPr="004C2944">
        <w:rPr>
          <w:rFonts w:ascii="Cervino Expanded" w:hAnsi="Cervino Expanded"/>
          <w:lang w:val="ro-MD"/>
        </w:rPr>
        <w:t>â</w:t>
      </w:r>
      <w:r w:rsidRPr="004C2944">
        <w:rPr>
          <w:rFonts w:ascii="Cervino Expanded" w:hAnsi="Cervino Expanded"/>
          <w:lang w:val="ro-MD"/>
        </w:rPr>
        <w:t>t suma dintre produc</w:t>
      </w:r>
      <w:r w:rsidR="0062664F" w:rsidRPr="004C2944">
        <w:rPr>
          <w:rFonts w:ascii="Cervino Expanded" w:hAnsi="Cervino Expanded"/>
          <w:lang w:val="ro-MD"/>
        </w:rPr>
        <w:t>ț</w:t>
      </w:r>
      <w:r w:rsidRPr="004C2944">
        <w:rPr>
          <w:rFonts w:ascii="Cervino Expanded" w:hAnsi="Cervino Expanded"/>
          <w:lang w:val="ro-MD"/>
        </w:rPr>
        <w:t xml:space="preserve">ie, import </w:t>
      </w:r>
      <w:r w:rsidR="0062664F" w:rsidRPr="004C2944">
        <w:rPr>
          <w:rFonts w:ascii="Cervino Expanded" w:hAnsi="Cervino Expanded"/>
          <w:lang w:val="ro-MD"/>
        </w:rPr>
        <w:t>ș</w:t>
      </w:r>
      <w:r w:rsidRPr="004C2944">
        <w:rPr>
          <w:rFonts w:ascii="Cervino Expanded" w:hAnsi="Cervino Expanded"/>
          <w:lang w:val="ro-MD"/>
        </w:rPr>
        <w:t>i achizi</w:t>
      </w:r>
      <w:r w:rsidR="0062664F" w:rsidRPr="004C2944">
        <w:rPr>
          <w:rFonts w:ascii="Cervino Expanded" w:hAnsi="Cervino Expanded"/>
          <w:lang w:val="ro-MD"/>
        </w:rPr>
        <w:t>ț</w:t>
      </w:r>
      <w:r w:rsidRPr="004C2944">
        <w:rPr>
          <w:rFonts w:ascii="Cervino Expanded" w:hAnsi="Cervino Expanded"/>
          <w:lang w:val="ro-MD"/>
        </w:rPr>
        <w:t>ie s</w:t>
      </w:r>
      <w:r w:rsidR="0062664F" w:rsidRPr="004C2944">
        <w:rPr>
          <w:rFonts w:ascii="Cervino Expanded" w:hAnsi="Cervino Expanded"/>
          <w:lang w:val="ro-MD"/>
        </w:rPr>
        <w:t>ă</w:t>
      </w:r>
      <w:r w:rsidRPr="004C2944">
        <w:rPr>
          <w:rFonts w:ascii="Cervino Expanded" w:hAnsi="Cervino Expanded"/>
          <w:lang w:val="ro-MD"/>
        </w:rPr>
        <w:t xml:space="preserve"> fie egal</w:t>
      </w:r>
      <w:r w:rsidR="0062664F" w:rsidRPr="004C2944">
        <w:rPr>
          <w:rFonts w:ascii="Cervino Expanded" w:hAnsi="Cervino Expanded"/>
          <w:lang w:val="ro-MD"/>
        </w:rPr>
        <w:t>ă</w:t>
      </w:r>
      <w:r w:rsidRPr="004C2944">
        <w:rPr>
          <w:rFonts w:ascii="Cervino Expanded" w:hAnsi="Cervino Expanded"/>
          <w:lang w:val="ro-MD"/>
        </w:rPr>
        <w:t xml:space="preserve"> cu suma dintre consum, export </w:t>
      </w:r>
      <w:r w:rsidR="0062664F" w:rsidRPr="004C2944">
        <w:rPr>
          <w:rFonts w:ascii="Cervino Expanded" w:hAnsi="Cervino Expanded"/>
          <w:lang w:val="ro-MD"/>
        </w:rPr>
        <w:t>ș</w:t>
      </w:r>
      <w:r w:rsidRPr="004C2944">
        <w:rPr>
          <w:rFonts w:ascii="Cervino Expanded" w:hAnsi="Cervino Expanded"/>
          <w:lang w:val="ro-MD"/>
        </w:rPr>
        <w:t>i v</w:t>
      </w:r>
      <w:r w:rsidR="0062664F" w:rsidRPr="004C2944">
        <w:rPr>
          <w:rFonts w:ascii="Cervino Expanded" w:hAnsi="Cervino Expanded"/>
          <w:lang w:val="ro-MD"/>
        </w:rPr>
        <w:t>â</w:t>
      </w:r>
      <w:r w:rsidRPr="004C2944">
        <w:rPr>
          <w:rFonts w:ascii="Cervino Expanded" w:hAnsi="Cervino Expanded"/>
          <w:lang w:val="ro-MD"/>
        </w:rPr>
        <w:t>nzare la nivelul fiec</w:t>
      </w:r>
      <w:r w:rsidR="0062664F" w:rsidRPr="004C2944">
        <w:rPr>
          <w:rFonts w:ascii="Cervino Expanded" w:hAnsi="Cervino Expanded"/>
          <w:lang w:val="ro-MD"/>
        </w:rPr>
        <w:t>ă</w:t>
      </w:r>
      <w:r w:rsidRPr="004C2944">
        <w:rPr>
          <w:rFonts w:ascii="Cervino Expanded" w:hAnsi="Cervino Expanded"/>
          <w:lang w:val="ro-MD"/>
        </w:rPr>
        <w:t xml:space="preserve">rui </w:t>
      </w:r>
      <w:r w:rsidR="00442BCA" w:rsidRPr="004C2944">
        <w:rPr>
          <w:rFonts w:ascii="Cervino Expanded" w:hAnsi="Cervino Expanded"/>
          <w:lang w:val="ro-MD"/>
        </w:rPr>
        <w:t>interval de decontare</w:t>
      </w:r>
      <w:r w:rsidRPr="004C2944">
        <w:rPr>
          <w:rFonts w:ascii="Cervino Expanded" w:hAnsi="Cervino Expanded"/>
          <w:lang w:val="ro-MD"/>
        </w:rPr>
        <w:t xml:space="preserve">. </w:t>
      </w:r>
      <w:r w:rsidR="00B151BE" w:rsidRPr="004C2944">
        <w:rPr>
          <w:rFonts w:ascii="Cervino Expanded" w:hAnsi="Cervino Expanded"/>
          <w:lang w:val="ro-MD"/>
        </w:rPr>
        <w:t>NF</w:t>
      </w:r>
      <w:r w:rsidRPr="004C2944">
        <w:rPr>
          <w:rFonts w:ascii="Cervino Expanded" w:hAnsi="Cervino Expanded"/>
          <w:lang w:val="ro-MD"/>
        </w:rPr>
        <w:t xml:space="preserve"> este considerat</w:t>
      </w:r>
      <w:r w:rsidR="0062664F" w:rsidRPr="004C2944">
        <w:rPr>
          <w:rFonts w:ascii="Cervino Expanded" w:hAnsi="Cervino Expanded"/>
          <w:lang w:val="ro-MD"/>
        </w:rPr>
        <w:t>ă</w:t>
      </w:r>
      <w:r w:rsidRPr="004C2944">
        <w:rPr>
          <w:rFonts w:ascii="Cervino Expanded" w:hAnsi="Cervino Expanded"/>
          <w:lang w:val="ro-MD"/>
        </w:rPr>
        <w:t xml:space="preserve"> ca fiind </w:t>
      </w:r>
      <w:r w:rsidR="0062664F" w:rsidRPr="004C2944">
        <w:rPr>
          <w:rFonts w:ascii="Cervino Expanded" w:hAnsi="Cervino Expanded"/>
          <w:lang w:val="ro-MD"/>
        </w:rPr>
        <w:t>î</w:t>
      </w:r>
      <w:r w:rsidRPr="004C2944">
        <w:rPr>
          <w:rFonts w:ascii="Cervino Expanded" w:hAnsi="Cervino Expanded"/>
          <w:lang w:val="ro-MD"/>
        </w:rPr>
        <w:t>n dezechilibru dac</w:t>
      </w:r>
      <w:r w:rsidR="0062664F" w:rsidRPr="004C2944">
        <w:rPr>
          <w:rFonts w:ascii="Cervino Expanded" w:hAnsi="Cervino Expanded"/>
          <w:lang w:val="ro-MD"/>
        </w:rPr>
        <w:t>ă</w:t>
      </w:r>
      <w:r w:rsidRPr="004C2944">
        <w:rPr>
          <w:rFonts w:ascii="Cervino Expanded" w:hAnsi="Cervino Expanded"/>
          <w:lang w:val="ro-MD"/>
        </w:rPr>
        <w:t xml:space="preserve"> suma produc</w:t>
      </w:r>
      <w:r w:rsidR="0062664F" w:rsidRPr="004C2944">
        <w:rPr>
          <w:rFonts w:ascii="Cervino Expanded" w:hAnsi="Cervino Expanded"/>
          <w:lang w:val="ro-MD"/>
        </w:rPr>
        <w:t>ț</w:t>
      </w:r>
      <w:r w:rsidRPr="004C2944">
        <w:rPr>
          <w:rFonts w:ascii="Cervino Expanded" w:hAnsi="Cervino Expanded"/>
          <w:lang w:val="ro-MD"/>
        </w:rPr>
        <w:t xml:space="preserve">iei, importurilor </w:t>
      </w:r>
      <w:r w:rsidR="0062664F" w:rsidRPr="004C2944">
        <w:rPr>
          <w:rFonts w:ascii="Cervino Expanded" w:hAnsi="Cervino Expanded"/>
          <w:lang w:val="ro-MD"/>
        </w:rPr>
        <w:t>ș</w:t>
      </w:r>
      <w:r w:rsidRPr="004C2944">
        <w:rPr>
          <w:rFonts w:ascii="Cervino Expanded" w:hAnsi="Cervino Expanded"/>
          <w:lang w:val="ro-MD"/>
        </w:rPr>
        <w:t xml:space="preserve">i </w:t>
      </w:r>
      <w:r w:rsidR="001F6AFE" w:rsidRPr="004C2944">
        <w:rPr>
          <w:rFonts w:ascii="Cervino Expanded" w:hAnsi="Cervino Expanded"/>
          <w:lang w:val="ro-MD"/>
        </w:rPr>
        <w:t>SE</w:t>
      </w:r>
      <w:r w:rsidRPr="004C2944">
        <w:rPr>
          <w:rFonts w:ascii="Cervino Expanded" w:hAnsi="Cervino Expanded"/>
          <w:lang w:val="ro-MD"/>
        </w:rPr>
        <w:t xml:space="preserve"> primite nu este egal</w:t>
      </w:r>
      <w:r w:rsidR="0062664F" w:rsidRPr="004C2944">
        <w:rPr>
          <w:rFonts w:ascii="Cervino Expanded" w:hAnsi="Cervino Expanded"/>
          <w:lang w:val="ro-MD"/>
        </w:rPr>
        <w:t>ă</w:t>
      </w:r>
      <w:r w:rsidRPr="004C2944">
        <w:rPr>
          <w:rFonts w:ascii="Cervino Expanded" w:hAnsi="Cervino Expanded"/>
          <w:lang w:val="ro-MD"/>
        </w:rPr>
        <w:t xml:space="preserve"> cu suma consumului, exporturilor </w:t>
      </w:r>
      <w:r w:rsidR="0062664F" w:rsidRPr="004C2944">
        <w:rPr>
          <w:rFonts w:ascii="Cervino Expanded" w:hAnsi="Cervino Expanded"/>
          <w:lang w:val="ro-MD"/>
        </w:rPr>
        <w:t>ș</w:t>
      </w:r>
      <w:r w:rsidRPr="004C2944">
        <w:rPr>
          <w:rFonts w:ascii="Cervino Expanded" w:hAnsi="Cervino Expanded"/>
          <w:lang w:val="ro-MD"/>
        </w:rPr>
        <w:t xml:space="preserve">i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Pr="004C2944">
        <w:rPr>
          <w:rFonts w:ascii="Cervino Expanded" w:hAnsi="Cervino Expanded"/>
          <w:lang w:val="ro-MD"/>
        </w:rPr>
        <w:t>livrate, separat pentru fiecare zon</w:t>
      </w:r>
      <w:r w:rsidR="0062664F" w:rsidRPr="004C2944">
        <w:rPr>
          <w:rFonts w:ascii="Cervino Expanded" w:hAnsi="Cervino Expanded"/>
          <w:lang w:val="ro-MD"/>
        </w:rPr>
        <w:t>ă</w:t>
      </w:r>
      <w:r w:rsidRPr="004C2944">
        <w:rPr>
          <w:rFonts w:ascii="Cervino Expanded" w:hAnsi="Cervino Expanded"/>
          <w:lang w:val="ro-MD"/>
        </w:rPr>
        <w:t xml:space="preserve"> de tranzac</w:t>
      </w:r>
      <w:r w:rsidR="0062664F" w:rsidRPr="004C2944">
        <w:rPr>
          <w:rFonts w:ascii="Cervino Expanded" w:hAnsi="Cervino Expanded"/>
          <w:lang w:val="ro-MD"/>
        </w:rPr>
        <w:t>ț</w:t>
      </w:r>
      <w:r w:rsidRPr="004C2944">
        <w:rPr>
          <w:rFonts w:ascii="Cervino Expanded" w:hAnsi="Cervino Expanded"/>
          <w:lang w:val="ro-MD"/>
        </w:rPr>
        <w:t xml:space="preserve">ionare </w:t>
      </w:r>
      <w:r w:rsidR="0062664F" w:rsidRPr="004C2944">
        <w:rPr>
          <w:rFonts w:ascii="Cervino Expanded" w:hAnsi="Cervino Expanded"/>
          <w:lang w:val="ro-MD"/>
        </w:rPr>
        <w:t>ș</w:t>
      </w:r>
      <w:r w:rsidRPr="004C2944">
        <w:rPr>
          <w:rFonts w:ascii="Cervino Expanded" w:hAnsi="Cervino Expanded"/>
          <w:lang w:val="ro-MD"/>
        </w:rPr>
        <w:t xml:space="preserve">i </w:t>
      </w:r>
      <w:r w:rsidR="00442BCA" w:rsidRPr="004C2944">
        <w:rPr>
          <w:rFonts w:ascii="Cervino Expanded" w:hAnsi="Cervino Expanded"/>
          <w:lang w:val="ro-MD"/>
        </w:rPr>
        <w:t>interval de decontare</w:t>
      </w:r>
      <w:r w:rsidRPr="004C2944">
        <w:rPr>
          <w:rFonts w:ascii="Cervino Expanded" w:hAnsi="Cervino Expanded"/>
          <w:lang w:val="ro-MD"/>
        </w:rPr>
        <w:t xml:space="preserve">, </w:t>
      </w:r>
      <w:r w:rsidR="0062664F" w:rsidRPr="004C2944">
        <w:rPr>
          <w:rFonts w:ascii="Cervino Expanded" w:hAnsi="Cervino Expanded"/>
          <w:lang w:val="ro-MD"/>
        </w:rPr>
        <w:t>ț</w:t>
      </w:r>
      <w:r w:rsidRPr="004C2944">
        <w:rPr>
          <w:rFonts w:ascii="Cervino Expanded" w:hAnsi="Cervino Expanded"/>
          <w:lang w:val="ro-MD"/>
        </w:rPr>
        <w:t>in</w:t>
      </w:r>
      <w:r w:rsidR="0062664F" w:rsidRPr="004C2944">
        <w:rPr>
          <w:rFonts w:ascii="Cervino Expanded" w:hAnsi="Cervino Expanded"/>
          <w:lang w:val="ro-MD"/>
        </w:rPr>
        <w:t>â</w:t>
      </w:r>
      <w:r w:rsidRPr="004C2944">
        <w:rPr>
          <w:rFonts w:ascii="Cervino Expanded" w:hAnsi="Cervino Expanded"/>
          <w:lang w:val="ro-MD"/>
        </w:rPr>
        <w:t xml:space="preserve">nd seama de completarea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Pr="004C2944">
        <w:rPr>
          <w:rFonts w:ascii="Cervino Expanded" w:hAnsi="Cervino Expanded"/>
          <w:lang w:val="ro-MD"/>
        </w:rPr>
        <w:t>cu cele aferente tranzac</w:t>
      </w:r>
      <w:r w:rsidR="0062664F" w:rsidRPr="004C2944">
        <w:rPr>
          <w:rFonts w:ascii="Cervino Expanded" w:hAnsi="Cervino Expanded"/>
          <w:lang w:val="ro-MD"/>
        </w:rPr>
        <w:t>ț</w:t>
      </w:r>
      <w:r w:rsidRPr="004C2944">
        <w:rPr>
          <w:rFonts w:ascii="Cervino Expanded" w:hAnsi="Cervino Expanded"/>
          <w:lang w:val="ro-MD"/>
        </w:rPr>
        <w:t xml:space="preserve">iilor pe PI. </w:t>
      </w:r>
      <w:r w:rsidR="005C096F" w:rsidRPr="004C2944">
        <w:rPr>
          <w:rFonts w:ascii="Cervino Expanded" w:hAnsi="Cervino Expanded"/>
          <w:lang w:val="ro-MD"/>
        </w:rPr>
        <w:t>Toți participanții la piața de energie electrică trebuie să funcționeze conform notificărilor fizice finale.</w:t>
      </w:r>
    </w:p>
    <w:p w14:paraId="13EFF0E3" w14:textId="3941FC97"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bookmarkStart w:id="57" w:name="_Ref65617081"/>
      <w:r w:rsidRPr="004C2944">
        <w:rPr>
          <w:rFonts w:ascii="Cervino Expanded" w:hAnsi="Cervino Expanded"/>
          <w:lang w:val="ro-MD"/>
        </w:rPr>
        <w:t>Î</w:t>
      </w:r>
      <w:r w:rsidR="00780561" w:rsidRPr="004C2944">
        <w:rPr>
          <w:rFonts w:ascii="Cervino Expanded" w:hAnsi="Cervino Expanded"/>
          <w:lang w:val="ro-MD"/>
        </w:rPr>
        <w:t xml:space="preserve">n cazul unor </w:t>
      </w:r>
      <w:r w:rsidR="00BA5F6A" w:rsidRPr="004C2944">
        <w:rPr>
          <w:rFonts w:ascii="Cervino Expanded" w:hAnsi="Cervino Expanded"/>
          <w:lang w:val="ro-MD"/>
        </w:rPr>
        <w:t xml:space="preserve">neconcordanțe </w:t>
      </w:r>
      <w:r w:rsidRPr="004C2944">
        <w:rPr>
          <w:rFonts w:ascii="Cervino Expanded" w:hAnsi="Cervino Expanded"/>
          <w:lang w:val="ro-MD"/>
        </w:rPr>
        <w:t>î</w:t>
      </w:r>
      <w:r w:rsidR="00780561" w:rsidRPr="004C2944">
        <w:rPr>
          <w:rFonts w:ascii="Cervino Expanded" w:hAnsi="Cervino Expanded"/>
          <w:lang w:val="ro-MD"/>
        </w:rPr>
        <w:t xml:space="preserve">ntre </w:t>
      </w:r>
      <w:r w:rsidR="001F6AFE" w:rsidRPr="004C2944">
        <w:rPr>
          <w:rFonts w:ascii="Cervino Expanded" w:hAnsi="Cervino Expanded"/>
          <w:lang w:val="ro-MD"/>
        </w:rPr>
        <w:t>SE</w:t>
      </w:r>
      <w:r w:rsidR="00FE1DB4" w:rsidRPr="004C2944">
        <w:rPr>
          <w:rFonts w:ascii="Cervino Expanded" w:hAnsi="Cervino Expanded"/>
          <w:lang w:val="ro-MD"/>
        </w:rPr>
        <w:t xml:space="preserve"> </w:t>
      </w:r>
      <w:r w:rsidR="00780561" w:rsidRPr="004C2944">
        <w:rPr>
          <w:rFonts w:ascii="Cervino Expanded" w:hAnsi="Cervino Expanded"/>
          <w:lang w:val="ro-MD"/>
        </w:rPr>
        <w:t xml:space="preserve">reciproce ale PRE constatate </w:t>
      </w:r>
      <w:r w:rsidRPr="004C2944">
        <w:rPr>
          <w:rFonts w:ascii="Cervino Expanded" w:hAnsi="Cervino Expanded"/>
          <w:lang w:val="ro-MD"/>
        </w:rPr>
        <w:t>î</w:t>
      </w:r>
      <w:r w:rsidR="00780561" w:rsidRPr="004C2944">
        <w:rPr>
          <w:rFonts w:ascii="Cervino Expanded" w:hAnsi="Cervino Expanded"/>
          <w:lang w:val="ro-MD"/>
        </w:rPr>
        <w:t xml:space="preserve">n ultimele </w:t>
      </w:r>
      <w:r w:rsidR="00B151BE" w:rsidRPr="004C2944">
        <w:rPr>
          <w:rFonts w:ascii="Cervino Expanded" w:hAnsi="Cervino Expanded"/>
          <w:lang w:val="ro-MD"/>
        </w:rPr>
        <w:t>NF</w:t>
      </w:r>
      <w:r w:rsidR="00780561" w:rsidRPr="004C2944">
        <w:rPr>
          <w:rFonts w:ascii="Cervino Expanded" w:hAnsi="Cervino Expanded"/>
          <w:lang w:val="ro-MD"/>
        </w:rPr>
        <w:t xml:space="preserve"> transmise conform termenelor prev</w:t>
      </w:r>
      <w:r w:rsidRPr="004C2944">
        <w:rPr>
          <w:rFonts w:ascii="Cervino Expanded" w:hAnsi="Cervino Expanded"/>
          <w:lang w:val="ro-MD"/>
        </w:rPr>
        <w:t>ă</w:t>
      </w:r>
      <w:r w:rsidR="00780561" w:rsidRPr="004C2944">
        <w:rPr>
          <w:rFonts w:ascii="Cervino Expanded" w:hAnsi="Cervino Expanded"/>
          <w:lang w:val="ro-MD"/>
        </w:rPr>
        <w:t xml:space="preserve">zute </w:t>
      </w:r>
      <w:r w:rsidRPr="004C2944">
        <w:rPr>
          <w:rFonts w:ascii="Cervino Expanded" w:hAnsi="Cervino Expanded"/>
          <w:lang w:val="ro-MD"/>
        </w:rPr>
        <w:t>î</w:t>
      </w:r>
      <w:r w:rsidR="00780561" w:rsidRPr="004C2944">
        <w:rPr>
          <w:rFonts w:ascii="Cervino Expanded" w:hAnsi="Cervino Expanded"/>
          <w:lang w:val="ro-MD"/>
        </w:rPr>
        <w:t xml:space="preserve">n cadrul </w:t>
      </w:r>
      <w:r w:rsidR="00336DD0" w:rsidRPr="004C2944">
        <w:rPr>
          <w:rFonts w:ascii="Cervino Expanded" w:hAnsi="Cervino Expanded"/>
          <w:lang w:val="ro-MD"/>
        </w:rPr>
        <w:t>Secțiunii 4.3 din prezentul Capitol</w:t>
      </w:r>
      <w:r w:rsidR="00780561" w:rsidRPr="004C2944">
        <w:rPr>
          <w:rFonts w:ascii="Cervino Expanded" w:hAnsi="Cervino Expanded"/>
          <w:lang w:val="ro-MD"/>
        </w:rPr>
        <w:t xml:space="preserve">, PRE </w:t>
      </w:r>
      <w:r w:rsidRPr="004C2944">
        <w:rPr>
          <w:rFonts w:ascii="Cervino Expanded" w:hAnsi="Cervino Expanded"/>
          <w:lang w:val="ro-MD"/>
        </w:rPr>
        <w:t>î</w:t>
      </w:r>
      <w:r w:rsidR="00780561" w:rsidRPr="004C2944">
        <w:rPr>
          <w:rFonts w:ascii="Cervino Expanded" w:hAnsi="Cervino Expanded"/>
          <w:lang w:val="ro-MD"/>
        </w:rPr>
        <w:t>n cauz</w:t>
      </w:r>
      <w:r w:rsidRPr="004C2944">
        <w:rPr>
          <w:rFonts w:ascii="Cervino Expanded" w:hAnsi="Cervino Expanded"/>
          <w:lang w:val="ro-MD"/>
        </w:rPr>
        <w:t>ă</w:t>
      </w:r>
      <w:r w:rsidR="00780561" w:rsidRPr="004C2944">
        <w:rPr>
          <w:rFonts w:ascii="Cervino Expanded" w:hAnsi="Cervino Expanded"/>
          <w:lang w:val="ro-MD"/>
        </w:rPr>
        <w:t xml:space="preserve"> sunt aten</w:t>
      </w:r>
      <w:r w:rsidRPr="004C2944">
        <w:rPr>
          <w:rFonts w:ascii="Cervino Expanded" w:hAnsi="Cervino Expanded"/>
          <w:lang w:val="ro-MD"/>
        </w:rPr>
        <w:t>ț</w:t>
      </w:r>
      <w:r w:rsidR="00780561" w:rsidRPr="004C2944">
        <w:rPr>
          <w:rFonts w:ascii="Cervino Expanded" w:hAnsi="Cervino Expanded"/>
          <w:lang w:val="ro-MD"/>
        </w:rPr>
        <w:t>ionate automat, iar dac</w:t>
      </w:r>
      <w:r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intervalul destinat corec</w:t>
      </w:r>
      <w:r w:rsidRPr="004C2944">
        <w:rPr>
          <w:rFonts w:ascii="Cervino Expanded" w:hAnsi="Cervino Expanded"/>
          <w:lang w:val="ro-MD"/>
        </w:rPr>
        <w:t>ț</w:t>
      </w:r>
      <w:r w:rsidR="00780561" w:rsidRPr="004C2944">
        <w:rPr>
          <w:rFonts w:ascii="Cervino Expanded" w:hAnsi="Cervino Expanded"/>
          <w:lang w:val="ro-MD"/>
        </w:rPr>
        <w:t xml:space="preserve">iilor, definit </w:t>
      </w:r>
      <w:r w:rsidRPr="004C2944">
        <w:rPr>
          <w:rFonts w:ascii="Cervino Expanded" w:hAnsi="Cervino Expanded"/>
          <w:lang w:val="ro-MD"/>
        </w:rPr>
        <w:t>î</w:t>
      </w:r>
      <w:r w:rsidR="00780561" w:rsidRPr="004C2944">
        <w:rPr>
          <w:rFonts w:ascii="Cervino Expanded" w:hAnsi="Cervino Expanded"/>
          <w:lang w:val="ro-MD"/>
        </w:rPr>
        <w:t>n procedurile</w:t>
      </w:r>
      <w:r w:rsidR="00DD4DF8" w:rsidRPr="004C2944">
        <w:rPr>
          <w:rFonts w:ascii="Cervino Expanded" w:hAnsi="Cervino Expanded"/>
          <w:lang w:val="ro-MD"/>
        </w:rPr>
        <w:t xml:space="preserve"> / </w:t>
      </w:r>
      <w:r w:rsidR="007446AE" w:rsidRPr="004C2944">
        <w:rPr>
          <w:rFonts w:ascii="Cervino Expanded" w:hAnsi="Cervino Expanded"/>
          <w:lang w:val="ro-MD"/>
        </w:rPr>
        <w:t>ghidurile utilizatorului</w:t>
      </w:r>
      <w:r w:rsidR="00780561" w:rsidRPr="004C2944">
        <w:rPr>
          <w:rFonts w:ascii="Cervino Expanded" w:hAnsi="Cervino Expanded"/>
          <w:lang w:val="ro-MD"/>
        </w:rPr>
        <w:t xml:space="preserve"> </w:t>
      </w:r>
      <w:r w:rsidR="00515E4A" w:rsidRPr="004C2944">
        <w:rPr>
          <w:rFonts w:ascii="Cervino Expanded" w:hAnsi="Cervino Expanded"/>
          <w:lang w:val="ro-MD"/>
        </w:rPr>
        <w:t>elaborate și publicate</w:t>
      </w:r>
      <w:r w:rsidR="00515E4A" w:rsidRPr="004C2944" w:rsidDel="00515E4A">
        <w:rPr>
          <w:rFonts w:ascii="Cervino Expanded" w:hAnsi="Cervino Expanded"/>
          <w:lang w:val="ro-MD"/>
        </w:rPr>
        <w:t xml:space="preserve"> </w:t>
      </w:r>
      <w:r w:rsidR="00780561" w:rsidRPr="004C2944">
        <w:rPr>
          <w:rFonts w:ascii="Cervino Expanded" w:hAnsi="Cervino Expanded"/>
          <w:lang w:val="ro-MD"/>
        </w:rPr>
        <w:t xml:space="preserve">conform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_Ref65617314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92</w:t>
      </w:r>
      <w:r w:rsidR="00780561" w:rsidRPr="004C2944">
        <w:rPr>
          <w:rFonts w:ascii="Cervino Expanded" w:hAnsi="Cervino Expanded"/>
          <w:lang w:val="ro-MD"/>
        </w:rPr>
        <w:fldChar w:fldCharType="end"/>
      </w:r>
      <w:r w:rsidR="00780561" w:rsidRPr="004C2944">
        <w:rPr>
          <w:rFonts w:ascii="Cervino Expanded" w:hAnsi="Cervino Expanded"/>
          <w:lang w:val="ro-MD"/>
        </w:rPr>
        <w:t>, PRE nu reu</w:t>
      </w:r>
      <w:r w:rsidRPr="004C2944">
        <w:rPr>
          <w:rFonts w:ascii="Cervino Expanded" w:hAnsi="Cervino Expanded"/>
          <w:lang w:val="ro-MD"/>
        </w:rPr>
        <w:t>ș</w:t>
      </w:r>
      <w:r w:rsidR="00780561" w:rsidRPr="004C2944">
        <w:rPr>
          <w:rFonts w:ascii="Cervino Expanded" w:hAnsi="Cervino Expanded"/>
          <w:lang w:val="ro-MD"/>
        </w:rPr>
        <w:t>esc s</w:t>
      </w:r>
      <w:r w:rsidRPr="004C2944">
        <w:rPr>
          <w:rFonts w:ascii="Cervino Expanded" w:hAnsi="Cervino Expanded"/>
          <w:lang w:val="ro-MD"/>
        </w:rPr>
        <w:t>ă</w:t>
      </w:r>
      <w:r w:rsidR="00780561" w:rsidRPr="004C2944">
        <w:rPr>
          <w:rFonts w:ascii="Cervino Expanded" w:hAnsi="Cervino Expanded"/>
          <w:lang w:val="ro-MD"/>
        </w:rPr>
        <w:t xml:space="preserve"> corecteze </w:t>
      </w:r>
      <w:r w:rsidR="00B151BE" w:rsidRPr="004C2944">
        <w:rPr>
          <w:rFonts w:ascii="Cervino Expanded" w:hAnsi="Cervino Expanded"/>
          <w:lang w:val="ro-MD"/>
        </w:rPr>
        <w:t>NF</w:t>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780561" w:rsidRPr="004C2944">
        <w:rPr>
          <w:rFonts w:ascii="Cervino Expanded" w:hAnsi="Cervino Expanded"/>
          <w:lang w:val="ro-MD"/>
        </w:rPr>
        <w:t xml:space="preserve"> </w:t>
      </w:r>
      <w:r w:rsidR="00536AE6" w:rsidRPr="004C2944">
        <w:rPr>
          <w:rFonts w:ascii="Cervino Expanded" w:hAnsi="Cervino Expanded"/>
          <w:lang w:val="ro-MD"/>
        </w:rPr>
        <w:t xml:space="preserve">întreprinde </w:t>
      </w:r>
      <w:r w:rsidR="00780561" w:rsidRPr="004C2944">
        <w:rPr>
          <w:rFonts w:ascii="Cervino Expanded" w:hAnsi="Cervino Expanded"/>
          <w:lang w:val="ro-MD"/>
        </w:rPr>
        <w:t>urm</w:t>
      </w:r>
      <w:r w:rsidRPr="004C2944">
        <w:rPr>
          <w:rFonts w:ascii="Cervino Expanded" w:hAnsi="Cervino Expanded"/>
          <w:lang w:val="ro-MD"/>
        </w:rPr>
        <w:t>ă</w:t>
      </w:r>
      <w:r w:rsidR="00780561" w:rsidRPr="004C2944">
        <w:rPr>
          <w:rFonts w:ascii="Cervino Expanded" w:hAnsi="Cervino Expanded"/>
          <w:lang w:val="ro-MD"/>
        </w:rPr>
        <w:t>toarele m</w:t>
      </w:r>
      <w:r w:rsidRPr="004C2944">
        <w:rPr>
          <w:rFonts w:ascii="Cervino Expanded" w:hAnsi="Cervino Expanded"/>
          <w:lang w:val="ro-MD"/>
        </w:rPr>
        <w:t>ă</w:t>
      </w:r>
      <w:r w:rsidR="00780561" w:rsidRPr="004C2944">
        <w:rPr>
          <w:rFonts w:ascii="Cervino Expanded" w:hAnsi="Cervino Expanded"/>
          <w:lang w:val="ro-MD"/>
        </w:rPr>
        <w:t>suri:</w:t>
      </w:r>
      <w:bookmarkEnd w:id="57"/>
    </w:p>
    <w:p w14:paraId="76F8FF64" w14:textId="477A4450" w:rsidR="00780561" w:rsidRPr="004C2944" w:rsidRDefault="0062664F" w:rsidP="00D92333">
      <w:pPr>
        <w:numPr>
          <w:ilvl w:val="0"/>
          <w:numId w:val="125"/>
        </w:numPr>
        <w:spacing w:line="276" w:lineRule="auto"/>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w:t>
      </w:r>
      <w:r w:rsidR="001F6AFE" w:rsidRPr="004C2944">
        <w:rPr>
          <w:rFonts w:ascii="Cervino Expanded" w:hAnsi="Cervino Expanded"/>
          <w:lang w:val="ro-MD"/>
        </w:rPr>
        <w:t>SE</w:t>
      </w:r>
      <w:r w:rsidR="00507136"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 xml:space="preserve">ntre OPEE </w:t>
      </w:r>
      <w:r w:rsidRPr="004C2944">
        <w:rPr>
          <w:rFonts w:ascii="Cervino Expanded" w:hAnsi="Cervino Expanded"/>
          <w:lang w:val="ro-MD"/>
        </w:rPr>
        <w:t>ș</w:t>
      </w:r>
      <w:r w:rsidR="00780561" w:rsidRPr="004C2944">
        <w:rPr>
          <w:rFonts w:ascii="Cervino Expanded" w:hAnsi="Cervino Expanded"/>
          <w:lang w:val="ro-MD"/>
        </w:rPr>
        <w:t>i PRE este acceptat</w:t>
      </w:r>
      <w:r w:rsidRPr="004C2944">
        <w:rPr>
          <w:rFonts w:ascii="Cervino Expanded" w:hAnsi="Cervino Expanded"/>
          <w:lang w:val="ro-MD"/>
        </w:rPr>
        <w:t>ă</w:t>
      </w:r>
      <w:r w:rsidR="00780561" w:rsidRPr="004C2944">
        <w:rPr>
          <w:rFonts w:ascii="Cervino Expanded" w:hAnsi="Cervino Expanded"/>
          <w:lang w:val="ro-MD"/>
        </w:rPr>
        <w:t xml:space="preserve"> cantitatea transmis</w:t>
      </w:r>
      <w:r w:rsidRPr="004C2944">
        <w:rPr>
          <w:rFonts w:ascii="Cervino Expanded" w:hAnsi="Cervino Expanded"/>
          <w:lang w:val="ro-MD"/>
        </w:rPr>
        <w:t>ă</w:t>
      </w:r>
      <w:r w:rsidR="00780561" w:rsidRPr="004C2944">
        <w:rPr>
          <w:rFonts w:ascii="Cervino Expanded" w:hAnsi="Cervino Expanded"/>
          <w:lang w:val="ro-MD"/>
        </w:rPr>
        <w:t xml:space="preserve"> prin </w:t>
      </w:r>
      <w:r w:rsidR="00B151BE" w:rsidRPr="004C2944">
        <w:rPr>
          <w:rFonts w:ascii="Cervino Expanded" w:hAnsi="Cervino Expanded"/>
          <w:lang w:val="ro-MD"/>
        </w:rPr>
        <w:t>NF</w:t>
      </w:r>
      <w:r w:rsidR="00780561" w:rsidRPr="004C2944">
        <w:rPr>
          <w:rFonts w:ascii="Cervino Expanded" w:hAnsi="Cervino Expanded"/>
          <w:lang w:val="ro-MD"/>
        </w:rPr>
        <w:t xml:space="preserve"> de c</w:t>
      </w:r>
      <w:r w:rsidRPr="004C2944">
        <w:rPr>
          <w:rFonts w:ascii="Cervino Expanded" w:hAnsi="Cervino Expanded"/>
          <w:lang w:val="ro-MD"/>
        </w:rPr>
        <w:t>ă</w:t>
      </w:r>
      <w:r w:rsidR="00780561" w:rsidRPr="004C2944">
        <w:rPr>
          <w:rFonts w:ascii="Cervino Expanded" w:hAnsi="Cervino Expanded"/>
          <w:lang w:val="ro-MD"/>
        </w:rPr>
        <w:t>tre OPEE;</w:t>
      </w:r>
    </w:p>
    <w:p w14:paraId="496A91BE" w14:textId="09C07FB0" w:rsidR="00780561" w:rsidRPr="004C2944" w:rsidRDefault="00780561" w:rsidP="00D92333">
      <w:pPr>
        <w:numPr>
          <w:ilvl w:val="0"/>
          <w:numId w:val="125"/>
        </w:numPr>
        <w:spacing w:line="276" w:lineRule="auto"/>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sensul prev</w:t>
      </w:r>
      <w:r w:rsidR="0062664F" w:rsidRPr="004C2944">
        <w:rPr>
          <w:rFonts w:ascii="Cervino Expanded" w:hAnsi="Cervino Expanded"/>
          <w:lang w:val="ro-MD"/>
        </w:rPr>
        <w:t>ă</w:t>
      </w:r>
      <w:r w:rsidRPr="004C2944">
        <w:rPr>
          <w:rFonts w:ascii="Cervino Expanded" w:hAnsi="Cervino Expanded"/>
          <w:lang w:val="ro-MD"/>
        </w:rPr>
        <w:t xml:space="preserve">zut </w:t>
      </w:r>
      <w:r w:rsidR="0062664F" w:rsidRPr="004C2944">
        <w:rPr>
          <w:rFonts w:ascii="Cervino Expanded" w:hAnsi="Cervino Expanded"/>
          <w:lang w:val="ro-MD"/>
        </w:rPr>
        <w:t>î</w:t>
      </w:r>
      <w:r w:rsidRPr="004C2944">
        <w:rPr>
          <w:rFonts w:ascii="Cervino Expanded" w:hAnsi="Cervino Expanded"/>
          <w:lang w:val="ro-MD"/>
        </w:rPr>
        <w:t xml:space="preserve">n </w:t>
      </w:r>
      <w:r w:rsidR="00B151BE" w:rsidRPr="004C2944">
        <w:rPr>
          <w:rFonts w:ascii="Cervino Expanded" w:hAnsi="Cervino Expanded"/>
          <w:lang w:val="ro-MD"/>
        </w:rPr>
        <w:t>NF</w:t>
      </w:r>
      <w:r w:rsidRPr="004C2944">
        <w:rPr>
          <w:rFonts w:ascii="Cervino Expanded" w:hAnsi="Cervino Expanded"/>
          <w:lang w:val="ro-MD"/>
        </w:rPr>
        <w:t xml:space="preserve"> de c</w:t>
      </w:r>
      <w:r w:rsidR="0062664F" w:rsidRPr="004C2944">
        <w:rPr>
          <w:rFonts w:ascii="Cervino Expanded" w:hAnsi="Cervino Expanded"/>
          <w:lang w:val="ro-MD"/>
        </w:rPr>
        <w:t>ă</w:t>
      </w:r>
      <w:r w:rsidRPr="004C2944">
        <w:rPr>
          <w:rFonts w:ascii="Cervino Expanded" w:hAnsi="Cervino Expanded"/>
          <w:lang w:val="ro-MD"/>
        </w:rPr>
        <w:t>tre fiecare din cele dou</w:t>
      </w:r>
      <w:r w:rsidR="0062664F" w:rsidRPr="004C2944">
        <w:rPr>
          <w:rFonts w:ascii="Cervino Expanded" w:hAnsi="Cervino Expanded"/>
          <w:lang w:val="ro-MD"/>
        </w:rPr>
        <w:t>ă</w:t>
      </w:r>
      <w:r w:rsidRPr="004C2944">
        <w:rPr>
          <w:rFonts w:ascii="Cervino Expanded" w:hAnsi="Cervino Expanded"/>
          <w:lang w:val="ro-MD"/>
        </w:rPr>
        <w:t xml:space="preserve"> PRE al </w:t>
      </w:r>
      <w:r w:rsidR="001F6AFE" w:rsidRPr="004C2944">
        <w:rPr>
          <w:rFonts w:ascii="Cervino Expanded" w:hAnsi="Cervino Expanded"/>
          <w:lang w:val="ro-MD"/>
        </w:rPr>
        <w:t>SE</w:t>
      </w:r>
      <w:r w:rsidRPr="004C2944">
        <w:rPr>
          <w:rFonts w:ascii="Cervino Expanded" w:hAnsi="Cervino Expanded"/>
          <w:lang w:val="ro-MD"/>
        </w:rPr>
        <w:t xml:space="preserve"> dintre ele este acela</w:t>
      </w:r>
      <w:r w:rsidR="0062664F" w:rsidRPr="004C2944">
        <w:rPr>
          <w:rFonts w:ascii="Cervino Expanded" w:hAnsi="Cervino Expanded"/>
          <w:lang w:val="ro-MD"/>
        </w:rPr>
        <w:t>ș</w:t>
      </w:r>
      <w:r w:rsidRPr="004C2944">
        <w:rPr>
          <w:rFonts w:ascii="Cervino Expanded" w:hAnsi="Cervino Expanded"/>
          <w:lang w:val="ro-MD"/>
        </w:rPr>
        <w:t>i, cantitatea corespunz</w:t>
      </w:r>
      <w:r w:rsidR="0062664F" w:rsidRPr="004C2944">
        <w:rPr>
          <w:rFonts w:ascii="Cervino Expanded" w:hAnsi="Cervino Expanded"/>
          <w:lang w:val="ro-MD"/>
        </w:rPr>
        <w:t>ă</w:t>
      </w:r>
      <w:r w:rsidRPr="004C2944">
        <w:rPr>
          <w:rFonts w:ascii="Cervino Expanded" w:hAnsi="Cervino Expanded"/>
          <w:lang w:val="ro-MD"/>
        </w:rPr>
        <w:t>toare</w:t>
      </w:r>
      <w:r w:rsidR="00BA5F6A" w:rsidRPr="004C2944">
        <w:rPr>
          <w:rFonts w:ascii="Cervino Expanded" w:hAnsi="Cervino Expanded"/>
          <w:lang w:val="ro-MD"/>
        </w:rPr>
        <w:t xml:space="preserve"> a</w:t>
      </w:r>
      <w:r w:rsidRPr="004C2944">
        <w:rPr>
          <w:rFonts w:ascii="Cervino Expanded" w:hAnsi="Cervino Expanded"/>
          <w:lang w:val="ro-MD"/>
        </w:rPr>
        <w:t xml:space="preserve"> </w:t>
      </w:r>
      <w:r w:rsidR="001F6AFE" w:rsidRPr="004C2944">
        <w:rPr>
          <w:rFonts w:ascii="Cervino Expanded" w:hAnsi="Cervino Expanded"/>
          <w:lang w:val="ro-MD"/>
        </w:rPr>
        <w:t>SE</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ntre cele dou</w:t>
      </w:r>
      <w:r w:rsidR="0062664F" w:rsidRPr="004C2944">
        <w:rPr>
          <w:rFonts w:ascii="Cervino Expanded" w:hAnsi="Cervino Expanded"/>
          <w:lang w:val="ro-MD"/>
        </w:rPr>
        <w:t>ă</w:t>
      </w:r>
      <w:r w:rsidRPr="004C2944">
        <w:rPr>
          <w:rFonts w:ascii="Cervino Expanded" w:hAnsi="Cervino Expanded"/>
          <w:lang w:val="ro-MD"/>
        </w:rPr>
        <w:t xml:space="preserve"> PRE este considerat</w:t>
      </w:r>
      <w:r w:rsidR="0062664F" w:rsidRPr="004C2944">
        <w:rPr>
          <w:rFonts w:ascii="Cervino Expanded" w:hAnsi="Cervino Expanded"/>
          <w:lang w:val="ro-MD"/>
        </w:rPr>
        <w:t>ă</w:t>
      </w:r>
      <w:r w:rsidRPr="004C2944">
        <w:rPr>
          <w:rFonts w:ascii="Cervino Expanded" w:hAnsi="Cervino Expanded"/>
          <w:lang w:val="ro-MD"/>
        </w:rPr>
        <w:t xml:space="preserve"> egal</w:t>
      </w:r>
      <w:r w:rsidR="0062664F" w:rsidRPr="004C2944">
        <w:rPr>
          <w:rFonts w:ascii="Cervino Expanded" w:hAnsi="Cervino Expanded"/>
          <w:lang w:val="ro-MD"/>
        </w:rPr>
        <w:t>ă</w:t>
      </w:r>
      <w:r w:rsidRPr="004C2944">
        <w:rPr>
          <w:rFonts w:ascii="Cervino Expanded" w:hAnsi="Cervino Expanded"/>
          <w:lang w:val="ro-MD"/>
        </w:rPr>
        <w:t xml:space="preserve"> cu cea mai mic</w:t>
      </w:r>
      <w:r w:rsidR="0062664F" w:rsidRPr="004C2944">
        <w:rPr>
          <w:rFonts w:ascii="Cervino Expanded" w:hAnsi="Cervino Expanded"/>
          <w:lang w:val="ro-MD"/>
        </w:rPr>
        <w:t>ă</w:t>
      </w:r>
      <w:r w:rsidRPr="004C2944">
        <w:rPr>
          <w:rFonts w:ascii="Cervino Expanded" w:hAnsi="Cervino Expanded"/>
          <w:lang w:val="ro-MD"/>
        </w:rPr>
        <w:t xml:space="preserve"> dintre cele dou</w:t>
      </w:r>
      <w:r w:rsidR="0062664F" w:rsidRPr="004C2944">
        <w:rPr>
          <w:rFonts w:ascii="Cervino Expanded" w:hAnsi="Cervino Expanded"/>
          <w:lang w:val="ro-MD"/>
        </w:rPr>
        <w:t>ă</w:t>
      </w:r>
      <w:r w:rsidRPr="004C2944">
        <w:rPr>
          <w:rFonts w:ascii="Cervino Expanded" w:hAnsi="Cervino Expanded"/>
          <w:lang w:val="ro-MD"/>
        </w:rPr>
        <w:t xml:space="preserve"> valori;</w:t>
      </w:r>
    </w:p>
    <w:p w14:paraId="18660DF4" w14:textId="4F863C0E" w:rsidR="00780561" w:rsidRPr="004C2944" w:rsidRDefault="00780561" w:rsidP="00D92333">
      <w:pPr>
        <w:numPr>
          <w:ilvl w:val="0"/>
          <w:numId w:val="125"/>
        </w:numPr>
        <w:spacing w:line="276" w:lineRule="auto"/>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w:t>
      </w:r>
      <w:r w:rsidR="00B151BE" w:rsidRPr="004C2944">
        <w:rPr>
          <w:rFonts w:ascii="Cervino Expanded" w:hAnsi="Cervino Expanded"/>
          <w:lang w:val="ro-MD"/>
        </w:rPr>
        <w:t>NF</w:t>
      </w:r>
      <w:r w:rsidRPr="004C2944">
        <w:rPr>
          <w:rFonts w:ascii="Cervino Expanded" w:hAnsi="Cervino Expanded"/>
          <w:lang w:val="ro-MD"/>
        </w:rPr>
        <w:t xml:space="preserve"> ale celor dou</w:t>
      </w:r>
      <w:r w:rsidR="0062664F" w:rsidRPr="004C2944">
        <w:rPr>
          <w:rFonts w:ascii="Cervino Expanded" w:hAnsi="Cervino Expanded"/>
          <w:lang w:val="ro-MD"/>
        </w:rPr>
        <w:t>ă</w:t>
      </w:r>
      <w:r w:rsidRPr="004C2944">
        <w:rPr>
          <w:rFonts w:ascii="Cervino Expanded" w:hAnsi="Cervino Expanded"/>
          <w:lang w:val="ro-MD"/>
        </w:rPr>
        <w:t xml:space="preserve"> PRE prev</w:t>
      </w:r>
      <w:r w:rsidR="0062664F" w:rsidRPr="004C2944">
        <w:rPr>
          <w:rFonts w:ascii="Cervino Expanded" w:hAnsi="Cervino Expanded"/>
          <w:lang w:val="ro-MD"/>
        </w:rPr>
        <w:t>ă</w:t>
      </w:r>
      <w:r w:rsidRPr="004C2944">
        <w:rPr>
          <w:rFonts w:ascii="Cervino Expanded" w:hAnsi="Cervino Expanded"/>
          <w:lang w:val="ro-MD"/>
        </w:rPr>
        <w:t xml:space="preserve">d </w:t>
      </w:r>
      <w:r w:rsidR="001F6AFE" w:rsidRPr="004C2944">
        <w:rPr>
          <w:rFonts w:ascii="Cervino Expanded" w:hAnsi="Cervino Expanded"/>
          <w:lang w:val="ro-MD"/>
        </w:rPr>
        <w:t>SE</w:t>
      </w:r>
      <w:r w:rsidR="00671F4E" w:rsidRPr="004C2944">
        <w:rPr>
          <w:rFonts w:ascii="Cervino Expanded" w:hAnsi="Cervino Expanded"/>
          <w:lang w:val="ro-MD"/>
        </w:rPr>
        <w:t xml:space="preserve"> î</w:t>
      </w:r>
      <w:r w:rsidRPr="004C2944">
        <w:rPr>
          <w:rFonts w:ascii="Cervino Expanded" w:hAnsi="Cervino Expanded"/>
          <w:lang w:val="ro-MD"/>
        </w:rPr>
        <w:t xml:space="preserve">ntre ele </w:t>
      </w:r>
      <w:r w:rsidR="0062664F" w:rsidRPr="004C2944">
        <w:rPr>
          <w:rFonts w:ascii="Cervino Expanded" w:hAnsi="Cervino Expanded"/>
          <w:lang w:val="ro-MD"/>
        </w:rPr>
        <w:t>î</w:t>
      </w:r>
      <w:r w:rsidRPr="004C2944">
        <w:rPr>
          <w:rFonts w:ascii="Cervino Expanded" w:hAnsi="Cervino Expanded"/>
          <w:lang w:val="ro-MD"/>
        </w:rPr>
        <w:t>n sensuri diferite sau numai una dintre PRE a prev</w:t>
      </w:r>
      <w:r w:rsidR="0062664F" w:rsidRPr="004C2944">
        <w:rPr>
          <w:rFonts w:ascii="Cervino Expanded" w:hAnsi="Cervino Expanded"/>
          <w:lang w:val="ro-MD"/>
        </w:rPr>
        <w:t>ă</w:t>
      </w:r>
      <w:r w:rsidRPr="004C2944">
        <w:rPr>
          <w:rFonts w:ascii="Cervino Expanded" w:hAnsi="Cervino Expanded"/>
          <w:lang w:val="ro-MD"/>
        </w:rPr>
        <w:t xml:space="preserve">zut </w:t>
      </w:r>
      <w:r w:rsidR="0062664F" w:rsidRPr="004C2944">
        <w:rPr>
          <w:rFonts w:ascii="Cervino Expanded" w:hAnsi="Cervino Expanded"/>
          <w:lang w:val="ro-MD"/>
        </w:rPr>
        <w:t>î</w:t>
      </w:r>
      <w:r w:rsidRPr="004C2944">
        <w:rPr>
          <w:rFonts w:ascii="Cervino Expanded" w:hAnsi="Cervino Expanded"/>
          <w:lang w:val="ro-MD"/>
        </w:rPr>
        <w:t xml:space="preserve">n </w:t>
      </w:r>
      <w:r w:rsidR="00B151BE" w:rsidRPr="004C2944">
        <w:rPr>
          <w:rFonts w:ascii="Cervino Expanded" w:hAnsi="Cervino Expanded"/>
          <w:lang w:val="ro-MD"/>
        </w:rPr>
        <w:t>NF</w:t>
      </w:r>
      <w:r w:rsidRPr="004C2944">
        <w:rPr>
          <w:rFonts w:ascii="Cervino Expanded" w:hAnsi="Cervino Expanded"/>
          <w:lang w:val="ro-MD"/>
        </w:rPr>
        <w:t xml:space="preserve"> un </w:t>
      </w:r>
      <w:r w:rsidR="001F6AFE" w:rsidRPr="004C2944">
        <w:rPr>
          <w:rFonts w:ascii="Cervino Expanded" w:hAnsi="Cervino Expanded"/>
          <w:lang w:val="ro-MD"/>
        </w:rPr>
        <w:t>SE</w:t>
      </w:r>
      <w:r w:rsidR="004C2944">
        <w:rPr>
          <w:rFonts w:ascii="Cervino Expanded" w:hAnsi="Cervino Expanded"/>
          <w:lang w:val="ro-MD"/>
        </w:rPr>
        <w:t xml:space="preserve"> </w:t>
      </w:r>
      <w:r w:rsidRPr="004C2944">
        <w:rPr>
          <w:rFonts w:ascii="Cervino Expanded" w:hAnsi="Cervino Expanded"/>
          <w:lang w:val="ro-MD"/>
        </w:rPr>
        <w:t>cu cealalt</w:t>
      </w:r>
      <w:r w:rsidR="0062664F" w:rsidRPr="004C2944">
        <w:rPr>
          <w:rFonts w:ascii="Cervino Expanded" w:hAnsi="Cervino Expanded"/>
          <w:lang w:val="ro-MD"/>
        </w:rPr>
        <w:t>ă</w:t>
      </w:r>
      <w:r w:rsidR="00BA5F6A" w:rsidRPr="004C2944">
        <w:rPr>
          <w:rFonts w:ascii="Cervino Expanded" w:hAnsi="Cervino Expanded"/>
          <w:lang w:val="ro-MD"/>
        </w:rPr>
        <w:t xml:space="preserve"> PRE</w:t>
      </w:r>
      <w:r w:rsidRPr="004C2944">
        <w:rPr>
          <w:rFonts w:ascii="Cervino Expanded" w:hAnsi="Cervino Expanded"/>
          <w:lang w:val="ro-MD"/>
        </w:rPr>
        <w:t>, cantitatea corespunz</w:t>
      </w:r>
      <w:r w:rsidR="0062664F" w:rsidRPr="004C2944">
        <w:rPr>
          <w:rFonts w:ascii="Cervino Expanded" w:hAnsi="Cervino Expanded"/>
          <w:lang w:val="ro-MD"/>
        </w:rPr>
        <w:t>ă</w:t>
      </w:r>
      <w:r w:rsidRPr="004C2944">
        <w:rPr>
          <w:rFonts w:ascii="Cervino Expanded" w:hAnsi="Cervino Expanded"/>
          <w:lang w:val="ro-MD"/>
        </w:rPr>
        <w:t xml:space="preserve">toare </w:t>
      </w:r>
      <w:r w:rsidR="001F6AFE" w:rsidRPr="004C2944">
        <w:rPr>
          <w:rFonts w:ascii="Cervino Expanded" w:hAnsi="Cervino Expanded"/>
          <w:lang w:val="ro-MD"/>
        </w:rPr>
        <w:t>SE</w:t>
      </w:r>
      <w:r w:rsidR="00536AE6"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ntre cele dou</w:t>
      </w:r>
      <w:r w:rsidR="0062664F" w:rsidRPr="004C2944">
        <w:rPr>
          <w:rFonts w:ascii="Cervino Expanded" w:hAnsi="Cervino Expanded"/>
          <w:lang w:val="ro-MD"/>
        </w:rPr>
        <w:t>ă</w:t>
      </w:r>
      <w:r w:rsidRPr="004C2944">
        <w:rPr>
          <w:rFonts w:ascii="Cervino Expanded" w:hAnsi="Cervino Expanded"/>
          <w:lang w:val="ro-MD"/>
        </w:rPr>
        <w:t xml:space="preserve"> PRE este considerat</w:t>
      </w:r>
      <w:r w:rsidR="0062664F" w:rsidRPr="004C2944">
        <w:rPr>
          <w:rFonts w:ascii="Cervino Expanded" w:hAnsi="Cervino Expanded"/>
          <w:lang w:val="ro-MD"/>
        </w:rPr>
        <w:t>ă</w:t>
      </w:r>
      <w:r w:rsidRPr="004C2944">
        <w:rPr>
          <w:rFonts w:ascii="Cervino Expanded" w:hAnsi="Cervino Expanded"/>
          <w:lang w:val="ro-MD"/>
        </w:rPr>
        <w:t xml:space="preserve"> zero.</w:t>
      </w:r>
    </w:p>
    <w:p w14:paraId="1E31FAA5" w14:textId="6328DB45" w:rsidR="00780561" w:rsidRPr="004C2944" w:rsidRDefault="00464DB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nu este responsabil pentru consecin</w:t>
      </w:r>
      <w:r w:rsidR="0062664F" w:rsidRPr="004C2944">
        <w:rPr>
          <w:rFonts w:ascii="Cervino Expanded" w:hAnsi="Cervino Expanded"/>
          <w:lang w:val="ro-MD"/>
        </w:rPr>
        <w:t>ț</w:t>
      </w:r>
      <w:r w:rsidR="00780561" w:rsidRPr="004C2944">
        <w:rPr>
          <w:rFonts w:ascii="Cervino Expanded" w:hAnsi="Cervino Expanded"/>
          <w:lang w:val="ro-MD"/>
        </w:rPr>
        <w:t>ele economice ale corec</w:t>
      </w:r>
      <w:r w:rsidR="0062664F" w:rsidRPr="004C2944">
        <w:rPr>
          <w:rFonts w:ascii="Cervino Expanded" w:hAnsi="Cervino Expanded"/>
          <w:lang w:val="ro-MD"/>
        </w:rPr>
        <w:t>ț</w:t>
      </w:r>
      <w:r w:rsidR="00780561" w:rsidRPr="004C2944">
        <w:rPr>
          <w:rFonts w:ascii="Cervino Expanded" w:hAnsi="Cervino Expanded"/>
          <w:lang w:val="ro-MD"/>
        </w:rPr>
        <w:t xml:space="preserve">iilor </w:t>
      </w:r>
      <w:r w:rsidR="00B151BE" w:rsidRPr="004C2944">
        <w:rPr>
          <w:rFonts w:ascii="Cervino Expanded" w:hAnsi="Cervino Expanded"/>
          <w:lang w:val="ro-MD"/>
        </w:rPr>
        <w:t>NF</w:t>
      </w:r>
      <w:r w:rsidR="00780561" w:rsidRPr="004C2944">
        <w:rPr>
          <w:rFonts w:ascii="Cervino Expanded" w:hAnsi="Cervino Expanded"/>
          <w:lang w:val="ro-MD"/>
        </w:rPr>
        <w:t xml:space="preserve"> realizate conform prevederilor </w:t>
      </w:r>
      <w:r w:rsidR="00D1312C" w:rsidRPr="004C2944">
        <w:rPr>
          <w:rFonts w:ascii="Cervino Expanded" w:hAnsi="Cervino Expanded"/>
          <w:lang w:val="ro-MD"/>
        </w:rPr>
        <w:t xml:space="preserve">pct. </w:t>
      </w:r>
      <w:r w:rsidR="00780561" w:rsidRPr="004C2944">
        <w:rPr>
          <w:rFonts w:ascii="Cervino Expanded" w:hAnsi="Cervino Expanded"/>
          <w:lang w:val="ro-MD"/>
        </w:rPr>
        <w:fldChar w:fldCharType="begin"/>
      </w:r>
      <w:r w:rsidR="00780561" w:rsidRPr="004C2944">
        <w:rPr>
          <w:rFonts w:ascii="Cervino Expanded" w:hAnsi="Cervino Expanded"/>
          <w:lang w:val="ro-MD"/>
        </w:rPr>
        <w:instrText xml:space="preserve"> REF _Ref65617081 \r \h </w:instrText>
      </w:r>
      <w:r w:rsidR="00A83922" w:rsidRPr="004C2944">
        <w:rPr>
          <w:rFonts w:ascii="Cervino Expanded" w:hAnsi="Cervino Expanded"/>
          <w:lang w:val="ro-MD"/>
        </w:rPr>
        <w:instrText xml:space="preserve"> \* MERGEFORMAT </w:instrText>
      </w:r>
      <w:r w:rsidR="00780561" w:rsidRPr="004C2944">
        <w:rPr>
          <w:rFonts w:ascii="Cervino Expanded" w:hAnsi="Cervino Expanded"/>
          <w:lang w:val="ro-MD"/>
        </w:rPr>
      </w:r>
      <w:r w:rsidR="00780561" w:rsidRPr="004C2944">
        <w:rPr>
          <w:rFonts w:ascii="Cervino Expanded" w:hAnsi="Cervino Expanded"/>
          <w:lang w:val="ro-MD"/>
        </w:rPr>
        <w:fldChar w:fldCharType="separate"/>
      </w:r>
      <w:r w:rsidR="00D1312C" w:rsidRPr="004C2944">
        <w:rPr>
          <w:rFonts w:ascii="Cervino Expanded" w:hAnsi="Cervino Expanded"/>
          <w:lang w:val="ro-MD"/>
        </w:rPr>
        <w:t>108</w:t>
      </w:r>
      <w:r w:rsidR="00780561" w:rsidRPr="004C2944">
        <w:rPr>
          <w:rFonts w:ascii="Cervino Expanded" w:hAnsi="Cervino Expanded"/>
          <w:lang w:val="ro-MD"/>
        </w:rPr>
        <w:fldChar w:fldCharType="end"/>
      </w:r>
      <w:r w:rsidR="00780561" w:rsidRPr="004C2944">
        <w:rPr>
          <w:rFonts w:ascii="Cervino Expanded" w:hAnsi="Cervino Expanded"/>
          <w:lang w:val="ro-MD"/>
        </w:rPr>
        <w:t>.</w:t>
      </w:r>
    </w:p>
    <w:p w14:paraId="7E695DD6" w14:textId="2CEC0893"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Orice </w:t>
      </w:r>
      <w:r w:rsidR="00B151BE" w:rsidRPr="004C2944">
        <w:rPr>
          <w:rFonts w:ascii="Cervino Expanded" w:hAnsi="Cervino Expanded"/>
          <w:lang w:val="ro-MD"/>
        </w:rPr>
        <w:t>NF</w:t>
      </w:r>
      <w:r w:rsidRPr="004C2944">
        <w:rPr>
          <w:rFonts w:ascii="Cervino Expanded" w:hAnsi="Cervino Expanded"/>
          <w:lang w:val="ro-MD"/>
        </w:rPr>
        <w:t xml:space="preserve"> acceptat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sistemul informatic al pie</w:t>
      </w:r>
      <w:r w:rsidR="0062664F" w:rsidRPr="004C2944">
        <w:rPr>
          <w:rFonts w:ascii="Cervino Expanded" w:hAnsi="Cervino Expanded"/>
          <w:lang w:val="ro-MD"/>
        </w:rPr>
        <w:t>ț</w:t>
      </w:r>
      <w:r w:rsidRPr="004C2944">
        <w:rPr>
          <w:rFonts w:ascii="Cervino Expanded" w:hAnsi="Cervino Expanded"/>
          <w:lang w:val="ro-MD"/>
        </w:rPr>
        <w:t>ei de echilibrare, inclusiv cea modificat</w:t>
      </w:r>
      <w:r w:rsidR="0062664F" w:rsidRPr="004C2944">
        <w:rPr>
          <w:rFonts w:ascii="Cervino Expanded" w:hAnsi="Cervino Expanded"/>
          <w:lang w:val="ro-MD"/>
        </w:rPr>
        <w:t>ă</w:t>
      </w:r>
      <w:r w:rsidRPr="004C2944">
        <w:rPr>
          <w:rFonts w:ascii="Cervino Expanded" w:hAnsi="Cervino Expanded"/>
          <w:lang w:val="ro-MD"/>
        </w:rPr>
        <w:t xml:space="preserve"> de </w:t>
      </w:r>
      <w:r w:rsidR="008A10FD" w:rsidRPr="004C2944">
        <w:rPr>
          <w:rFonts w:ascii="Cervino Expanded" w:hAnsi="Cervino Expanded"/>
          <w:lang w:val="ro-MD"/>
        </w:rPr>
        <w:t>OST</w:t>
      </w:r>
      <w:r w:rsidRPr="004C2944">
        <w:rPr>
          <w:rFonts w:ascii="Cervino Expanded" w:hAnsi="Cervino Expanded"/>
          <w:lang w:val="ro-MD"/>
        </w:rPr>
        <w:t xml:space="preserve"> conform regulilor </w:t>
      </w:r>
      <w:r w:rsidR="00850F7C" w:rsidRPr="004C2944">
        <w:rPr>
          <w:rFonts w:ascii="Cervino Expanded" w:hAnsi="Cervino Expanded"/>
          <w:lang w:val="ro-MD"/>
        </w:rPr>
        <w:t xml:space="preserve">din </w:t>
      </w:r>
      <w:r w:rsidR="008E0A16" w:rsidRPr="004C2944">
        <w:rPr>
          <w:rFonts w:ascii="Cervino Expanded" w:hAnsi="Cervino Expanded"/>
          <w:lang w:val="ro-MD"/>
        </w:rPr>
        <w:t>prezentul</w:t>
      </w:r>
      <w:r w:rsidR="00850F7C" w:rsidRPr="004C2944">
        <w:rPr>
          <w:rFonts w:ascii="Cervino Expanded" w:hAnsi="Cervino Expanded"/>
          <w:lang w:val="ro-MD"/>
        </w:rPr>
        <w:t xml:space="preserve"> capitol</w:t>
      </w:r>
      <w:r w:rsidRPr="004C2944">
        <w:rPr>
          <w:rFonts w:ascii="Cervino Expanded" w:hAnsi="Cervino Expanded"/>
          <w:lang w:val="ro-MD"/>
        </w:rPr>
        <w:t xml:space="preserve">, devine </w:t>
      </w:r>
      <w:r w:rsidR="00B151BE" w:rsidRPr="004C2944">
        <w:rPr>
          <w:rFonts w:ascii="Cervino Expanded" w:hAnsi="Cervino Expanded"/>
          <w:lang w:val="ro-MD"/>
        </w:rPr>
        <w:t>NF</w:t>
      </w:r>
      <w:r w:rsidRPr="004C2944">
        <w:rPr>
          <w:rFonts w:ascii="Cervino Expanded" w:hAnsi="Cervino Expanded"/>
          <w:lang w:val="ro-MD"/>
        </w:rPr>
        <w:t xml:space="preserve"> </w:t>
      </w:r>
      <w:r w:rsidR="00BA5F6A" w:rsidRPr="004C2944">
        <w:rPr>
          <w:rFonts w:ascii="Cervino Expanded" w:hAnsi="Cervino Expanded"/>
          <w:lang w:val="ro-MD"/>
        </w:rPr>
        <w:t>finală</w:t>
      </w:r>
      <w:r w:rsidRPr="004C2944">
        <w:rPr>
          <w:rFonts w:ascii="Cervino Expanded" w:hAnsi="Cervino Expanded"/>
          <w:lang w:val="ro-MD"/>
        </w:rPr>
        <w:t>.</w:t>
      </w:r>
    </w:p>
    <w:p w14:paraId="2B41C90A" w14:textId="2E3FBB5A" w:rsidR="00780561" w:rsidRPr="004C2944" w:rsidRDefault="00B151BE"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NF</w:t>
      </w:r>
      <w:r w:rsidR="00780561" w:rsidRPr="004C2944">
        <w:rPr>
          <w:rFonts w:ascii="Cervino Expanded" w:hAnsi="Cervino Expanded"/>
          <w:lang w:val="ro-MD"/>
        </w:rPr>
        <w:t xml:space="preserve"> </w:t>
      </w:r>
      <w:r w:rsidR="00BA5F6A" w:rsidRPr="004C2944">
        <w:rPr>
          <w:rFonts w:ascii="Cervino Expanded" w:hAnsi="Cervino Expanded"/>
          <w:lang w:val="ro-MD"/>
        </w:rPr>
        <w:t xml:space="preserve">finale </w:t>
      </w:r>
      <w:r w:rsidR="00780561" w:rsidRPr="004C2944">
        <w:rPr>
          <w:rFonts w:ascii="Cervino Expanded" w:hAnsi="Cervino Expanded"/>
          <w:lang w:val="ro-MD"/>
        </w:rPr>
        <w:t>reprezint</w:t>
      </w:r>
      <w:r w:rsidR="0062664F" w:rsidRPr="004C2944">
        <w:rPr>
          <w:rFonts w:ascii="Cervino Expanded" w:hAnsi="Cervino Expanded"/>
          <w:lang w:val="ro-MD"/>
        </w:rPr>
        <w:t>ă</w:t>
      </w:r>
      <w:r w:rsidR="00780561" w:rsidRPr="004C2944">
        <w:rPr>
          <w:rFonts w:ascii="Cervino Expanded" w:hAnsi="Cervino Expanded"/>
          <w:lang w:val="ro-MD"/>
        </w:rPr>
        <w:t xml:space="preserve"> obliga</w:t>
      </w:r>
      <w:r w:rsidR="0062664F" w:rsidRPr="004C2944">
        <w:rPr>
          <w:rFonts w:ascii="Cervino Expanded" w:hAnsi="Cervino Expanded"/>
          <w:lang w:val="ro-MD"/>
        </w:rPr>
        <w:t>ț</w:t>
      </w:r>
      <w:r w:rsidR="00780561" w:rsidRPr="004C2944">
        <w:rPr>
          <w:rFonts w:ascii="Cervino Expanded" w:hAnsi="Cervino Expanded"/>
          <w:lang w:val="ro-MD"/>
        </w:rPr>
        <w:t>ii ferme pentru PRE respective, ele put</w:t>
      </w:r>
      <w:r w:rsidR="0062664F" w:rsidRPr="004C2944">
        <w:rPr>
          <w:rFonts w:ascii="Cervino Expanded" w:hAnsi="Cervino Expanded"/>
          <w:lang w:val="ro-MD"/>
        </w:rPr>
        <w:t>â</w:t>
      </w:r>
      <w:r w:rsidR="00780561" w:rsidRPr="004C2944">
        <w:rPr>
          <w:rFonts w:ascii="Cervino Expanded" w:hAnsi="Cervino Expanded"/>
          <w:lang w:val="ro-MD"/>
        </w:rPr>
        <w:t xml:space="preserve">nd fi modificate doar </w:t>
      </w:r>
      <w:r w:rsidR="0062664F" w:rsidRPr="004C2944">
        <w:rPr>
          <w:rFonts w:ascii="Cervino Expanded" w:hAnsi="Cervino Expanded"/>
          <w:lang w:val="ro-MD"/>
        </w:rPr>
        <w:t>î</w:t>
      </w:r>
      <w:r w:rsidR="00780561" w:rsidRPr="004C2944">
        <w:rPr>
          <w:rFonts w:ascii="Cervino Expanded" w:hAnsi="Cervino Expanded"/>
          <w:lang w:val="ro-MD"/>
        </w:rPr>
        <w:t xml:space="preserve">n cazurile </w:t>
      </w:r>
      <w:r w:rsidR="00355DAC" w:rsidRPr="004C2944">
        <w:rPr>
          <w:rFonts w:ascii="Cervino Expanded" w:hAnsi="Cervino Expanded"/>
          <w:lang w:val="ro-MD"/>
        </w:rPr>
        <w:t>prev</w:t>
      </w:r>
      <w:r w:rsidR="0062664F" w:rsidRPr="004C2944">
        <w:rPr>
          <w:rFonts w:ascii="Cervino Expanded" w:hAnsi="Cervino Expanded"/>
          <w:lang w:val="ro-MD"/>
        </w:rPr>
        <w:t>ă</w:t>
      </w:r>
      <w:r w:rsidR="00355DAC"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n cadrul sec</w:t>
      </w:r>
      <w:r w:rsidR="0062664F" w:rsidRPr="004C2944">
        <w:rPr>
          <w:rFonts w:ascii="Cervino Expanded" w:hAnsi="Cervino Expanded"/>
          <w:lang w:val="ro-MD"/>
        </w:rPr>
        <w:t>ț</w:t>
      </w:r>
      <w:r w:rsidR="00780561" w:rsidRPr="004C2944">
        <w:rPr>
          <w:rFonts w:ascii="Cervino Expanded" w:hAnsi="Cervino Expanded"/>
          <w:lang w:val="ro-MD"/>
        </w:rPr>
        <w:t xml:space="preserve">iunii referitoare la transmiterea </w:t>
      </w:r>
      <w:r w:rsidR="0062664F" w:rsidRPr="004C2944">
        <w:rPr>
          <w:rFonts w:ascii="Cervino Expanded" w:hAnsi="Cervino Expanded"/>
          <w:lang w:val="ro-MD"/>
        </w:rPr>
        <w:t>ș</w:t>
      </w:r>
      <w:r w:rsidR="00780561" w:rsidRPr="004C2944">
        <w:rPr>
          <w:rFonts w:ascii="Cervino Expanded" w:hAnsi="Cervino Expanded"/>
          <w:lang w:val="ro-MD"/>
        </w:rPr>
        <w:t>i anularea notific</w:t>
      </w:r>
      <w:r w:rsidR="0062664F" w:rsidRPr="004C2944">
        <w:rPr>
          <w:rFonts w:ascii="Cervino Expanded" w:hAnsi="Cervino Expanded"/>
          <w:lang w:val="ro-MD"/>
        </w:rPr>
        <w:t>ă</w:t>
      </w:r>
      <w:r w:rsidR="00780561" w:rsidRPr="004C2944">
        <w:rPr>
          <w:rFonts w:ascii="Cervino Expanded" w:hAnsi="Cervino Expanded"/>
          <w:lang w:val="ro-MD"/>
        </w:rPr>
        <w:t xml:space="preserve">rilor </w:t>
      </w:r>
      <w:r w:rsidR="00BA5F6A" w:rsidRPr="004C2944">
        <w:rPr>
          <w:rFonts w:ascii="Cervino Expanded" w:hAnsi="Cervino Expanded"/>
          <w:lang w:val="ro-MD"/>
        </w:rPr>
        <w:t>fizice</w:t>
      </w:r>
      <w:r w:rsidR="00780561" w:rsidRPr="004C2944">
        <w:rPr>
          <w:rFonts w:ascii="Cervino Expanded" w:hAnsi="Cervino Expanded"/>
          <w:lang w:val="ro-MD"/>
        </w:rPr>
        <w:t>.</w:t>
      </w:r>
    </w:p>
    <w:p w14:paraId="15CA467F" w14:textId="7A6779B8" w:rsidR="00780561" w:rsidRPr="004C2944" w:rsidRDefault="0062664F"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cazul </w:t>
      </w:r>
      <w:r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î</w:t>
      </w:r>
      <w:r w:rsidR="00780561" w:rsidRPr="004C2944">
        <w:rPr>
          <w:rFonts w:ascii="Cervino Expanded" w:hAnsi="Cervino Expanded"/>
          <w:lang w:val="ro-MD"/>
        </w:rPr>
        <w:t>n urma modific</w:t>
      </w:r>
      <w:r w:rsidRPr="004C2944">
        <w:rPr>
          <w:rFonts w:ascii="Cervino Expanded" w:hAnsi="Cervino Expanded"/>
          <w:lang w:val="ro-MD"/>
        </w:rPr>
        <w:t>ă</w:t>
      </w:r>
      <w:r w:rsidR="00780561" w:rsidRPr="004C2944">
        <w:rPr>
          <w:rFonts w:ascii="Cervino Expanded" w:hAnsi="Cervino Expanded"/>
          <w:lang w:val="ro-MD"/>
        </w:rPr>
        <w:t>rilor realizate conform prevederilor sec</w:t>
      </w:r>
      <w:r w:rsidRPr="004C2944">
        <w:rPr>
          <w:rFonts w:ascii="Cervino Expanded" w:hAnsi="Cervino Expanded"/>
          <w:lang w:val="ro-MD"/>
        </w:rPr>
        <w:t>ț</w:t>
      </w:r>
      <w:r w:rsidR="00780561" w:rsidRPr="004C2944">
        <w:rPr>
          <w:rFonts w:ascii="Cervino Expanded" w:hAnsi="Cervino Expanded"/>
          <w:lang w:val="ro-MD"/>
        </w:rPr>
        <w:t xml:space="preserve">iunii referitoare la transmiterea </w:t>
      </w:r>
      <w:r w:rsidRPr="004C2944">
        <w:rPr>
          <w:rFonts w:ascii="Cervino Expanded" w:hAnsi="Cervino Expanded"/>
          <w:lang w:val="ro-MD"/>
        </w:rPr>
        <w:t>ș</w:t>
      </w:r>
      <w:r w:rsidR="00780561" w:rsidRPr="004C2944">
        <w:rPr>
          <w:rFonts w:ascii="Cervino Expanded" w:hAnsi="Cervino Expanded"/>
          <w:lang w:val="ro-MD"/>
        </w:rPr>
        <w:t>i anularea notific</w:t>
      </w:r>
      <w:r w:rsidRPr="004C2944">
        <w:rPr>
          <w:rFonts w:ascii="Cervino Expanded" w:hAnsi="Cervino Expanded"/>
          <w:lang w:val="ro-MD"/>
        </w:rPr>
        <w:t>ă</w:t>
      </w:r>
      <w:r w:rsidR="00780561" w:rsidRPr="004C2944">
        <w:rPr>
          <w:rFonts w:ascii="Cervino Expanded" w:hAnsi="Cervino Expanded"/>
          <w:lang w:val="ro-MD"/>
        </w:rPr>
        <w:t xml:space="preserve">rilor </w:t>
      </w:r>
      <w:r w:rsidR="00BA5F6A" w:rsidRPr="004C2944">
        <w:rPr>
          <w:rFonts w:ascii="Cervino Expanded" w:hAnsi="Cervino Expanded"/>
          <w:lang w:val="ro-MD"/>
        </w:rPr>
        <w:t>fizice</w:t>
      </w:r>
      <w:r w:rsidR="00780561" w:rsidRPr="004C2944">
        <w:rPr>
          <w:rFonts w:ascii="Cervino Expanded" w:hAnsi="Cervino Expanded"/>
          <w:lang w:val="ro-MD"/>
        </w:rPr>
        <w:t>, se constat</w:t>
      </w:r>
      <w:r w:rsidRPr="004C2944">
        <w:rPr>
          <w:rFonts w:ascii="Cervino Expanded" w:hAnsi="Cervino Expanded"/>
          <w:lang w:val="ro-MD"/>
        </w:rPr>
        <w:t>ă</w:t>
      </w:r>
      <w:r w:rsidR="00780561" w:rsidRPr="004C2944">
        <w:rPr>
          <w:rFonts w:ascii="Cervino Expanded" w:hAnsi="Cervino Expanded"/>
          <w:lang w:val="ro-MD"/>
        </w:rPr>
        <w:t xml:space="preserve"> nepotriviri ale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00780561" w:rsidRPr="004C2944">
        <w:rPr>
          <w:rFonts w:ascii="Cervino Expanded" w:hAnsi="Cervino Expanded"/>
          <w:lang w:val="ro-MD"/>
        </w:rPr>
        <w:t xml:space="preserve">reciproce ale PRE, </w:t>
      </w:r>
      <w:r w:rsidR="00BA5F6A" w:rsidRPr="004C2944">
        <w:rPr>
          <w:rFonts w:ascii="Cervino Expanded" w:hAnsi="Cervino Expanded"/>
          <w:lang w:val="ro-MD"/>
        </w:rPr>
        <w:t xml:space="preserve">sistemul informatic al pieței </w:t>
      </w:r>
      <w:r w:rsidR="001F6AFE" w:rsidRPr="004C2944">
        <w:rPr>
          <w:rFonts w:ascii="Cervino Expanded" w:hAnsi="Cervino Expanded"/>
          <w:lang w:val="ro-MD"/>
        </w:rPr>
        <w:t>de echilibrare</w:t>
      </w:r>
      <w:r w:rsidR="00BA5F6A" w:rsidRPr="004C2944">
        <w:rPr>
          <w:rFonts w:ascii="Cervino Expanded" w:hAnsi="Cervino Expanded"/>
          <w:lang w:val="ro-MD"/>
        </w:rPr>
        <w:t xml:space="preserve"> </w:t>
      </w:r>
      <w:r w:rsidR="00780561" w:rsidRPr="004C2944">
        <w:rPr>
          <w:rFonts w:ascii="Cervino Expanded" w:hAnsi="Cervino Expanded"/>
          <w:lang w:val="ro-MD"/>
        </w:rPr>
        <w:t xml:space="preserve">aduce </w:t>
      </w:r>
      <w:r w:rsidR="001F6AFE" w:rsidRPr="004C2944">
        <w:rPr>
          <w:rFonts w:ascii="Cervino Expanded" w:hAnsi="Cervino Expanded"/>
          <w:lang w:val="ro-MD"/>
        </w:rPr>
        <w:t>SE</w:t>
      </w:r>
      <w:r w:rsidR="005C096F" w:rsidRPr="004C2944">
        <w:rPr>
          <w:rFonts w:ascii="Cervino Expanded" w:hAnsi="Cervino Expanded"/>
          <w:lang w:val="ro-MD"/>
        </w:rPr>
        <w:t xml:space="preserve"> </w:t>
      </w:r>
      <w:r w:rsidR="00780561" w:rsidRPr="004C2944">
        <w:rPr>
          <w:rFonts w:ascii="Cervino Expanded" w:hAnsi="Cervino Expanded"/>
          <w:lang w:val="ro-MD"/>
        </w:rPr>
        <w:t xml:space="preserve">la valorile din </w:t>
      </w:r>
      <w:r w:rsidR="00B151BE" w:rsidRPr="004C2944">
        <w:rPr>
          <w:rFonts w:ascii="Cervino Expanded" w:hAnsi="Cervino Expanded"/>
          <w:lang w:val="ro-MD"/>
        </w:rPr>
        <w:t>NF</w:t>
      </w:r>
      <w:r w:rsidR="00780561" w:rsidRPr="004C2944">
        <w:rPr>
          <w:rFonts w:ascii="Cervino Expanded" w:hAnsi="Cervino Expanded"/>
          <w:lang w:val="ro-MD"/>
        </w:rPr>
        <w:t xml:space="preserve"> </w:t>
      </w:r>
      <w:r w:rsidR="00BA5F6A" w:rsidRPr="004C2944">
        <w:rPr>
          <w:rFonts w:ascii="Cervino Expanded" w:hAnsi="Cervino Expanded"/>
          <w:lang w:val="ro-MD"/>
        </w:rPr>
        <w:t xml:space="preserve">finale </w:t>
      </w:r>
      <w:r w:rsidRPr="004C2944">
        <w:rPr>
          <w:rFonts w:ascii="Cervino Expanded" w:hAnsi="Cervino Expanded"/>
          <w:lang w:val="ro-MD"/>
        </w:rPr>
        <w:t>ș</w:t>
      </w:r>
      <w:r w:rsidR="00780561" w:rsidRPr="004C2944">
        <w:rPr>
          <w:rFonts w:ascii="Cervino Expanded" w:hAnsi="Cervino Expanded"/>
          <w:lang w:val="ro-MD"/>
        </w:rPr>
        <w:t>i anun</w:t>
      </w:r>
      <w:r w:rsidRPr="004C2944">
        <w:rPr>
          <w:rFonts w:ascii="Cervino Expanded" w:hAnsi="Cervino Expanded"/>
          <w:lang w:val="ro-MD"/>
        </w:rPr>
        <w:t>ță</w:t>
      </w:r>
      <w:r w:rsidR="00780561" w:rsidRPr="004C2944">
        <w:rPr>
          <w:rFonts w:ascii="Cervino Expanded" w:hAnsi="Cervino Expanded"/>
          <w:lang w:val="ro-MD"/>
        </w:rPr>
        <w:t xml:space="preserve"> PRE respective cu privire la aceast</w:t>
      </w:r>
      <w:r w:rsidRPr="004C2944">
        <w:rPr>
          <w:rFonts w:ascii="Cervino Expanded" w:hAnsi="Cervino Expanded"/>
          <w:lang w:val="ro-MD"/>
        </w:rPr>
        <w:t>ă</w:t>
      </w:r>
      <w:r w:rsidR="00780561" w:rsidRPr="004C2944">
        <w:rPr>
          <w:rFonts w:ascii="Cervino Expanded" w:hAnsi="Cervino Expanded"/>
          <w:lang w:val="ro-MD"/>
        </w:rPr>
        <w:t xml:space="preserve"> ac</w:t>
      </w:r>
      <w:r w:rsidRPr="004C2944">
        <w:rPr>
          <w:rFonts w:ascii="Cervino Expanded" w:hAnsi="Cervino Expanded"/>
          <w:lang w:val="ro-MD"/>
        </w:rPr>
        <w:t>ț</w:t>
      </w:r>
      <w:r w:rsidR="00780561" w:rsidRPr="004C2944">
        <w:rPr>
          <w:rFonts w:ascii="Cervino Expanded" w:hAnsi="Cervino Expanded"/>
          <w:lang w:val="ro-MD"/>
        </w:rPr>
        <w:t>iune.</w:t>
      </w:r>
    </w:p>
    <w:p w14:paraId="0BFF4304" w14:textId="4EE548B1"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PRE nu a reu</w:t>
      </w:r>
      <w:r w:rsidR="0062664F" w:rsidRPr="004C2944">
        <w:rPr>
          <w:rFonts w:ascii="Cervino Expanded" w:hAnsi="Cervino Expanded"/>
          <w:lang w:val="ro-MD"/>
        </w:rPr>
        <w:t>ș</w:t>
      </w:r>
      <w:r w:rsidRPr="004C2944">
        <w:rPr>
          <w:rFonts w:ascii="Cervino Expanded" w:hAnsi="Cervino Expanded"/>
          <w:lang w:val="ro-MD"/>
        </w:rPr>
        <w:t>it s</w:t>
      </w:r>
      <w:r w:rsidR="0062664F" w:rsidRPr="004C2944">
        <w:rPr>
          <w:rFonts w:ascii="Cervino Expanded" w:hAnsi="Cervino Expanded"/>
          <w:lang w:val="ro-MD"/>
        </w:rPr>
        <w:t>ă</w:t>
      </w:r>
      <w:r w:rsidRPr="004C2944">
        <w:rPr>
          <w:rFonts w:ascii="Cervino Expanded" w:hAnsi="Cervino Expanded"/>
          <w:lang w:val="ro-MD"/>
        </w:rPr>
        <w:t xml:space="preserve"> transmit</w:t>
      </w:r>
      <w:r w:rsidR="0062664F" w:rsidRPr="004C2944">
        <w:rPr>
          <w:rFonts w:ascii="Cervino Expanded" w:hAnsi="Cervino Expanded"/>
          <w:lang w:val="ro-MD"/>
        </w:rPr>
        <w:t>ă</w:t>
      </w:r>
      <w:r w:rsidRPr="004C2944">
        <w:rPr>
          <w:rFonts w:ascii="Cervino Expanded" w:hAnsi="Cervino Expanded"/>
          <w:lang w:val="ro-MD"/>
        </w:rPr>
        <w:t xml:space="preserve"> </w:t>
      </w:r>
      <w:r w:rsidR="001F6AFE" w:rsidRPr="004C2944">
        <w:rPr>
          <w:rFonts w:ascii="Cervino Expanded" w:hAnsi="Cervino Expanded"/>
          <w:lang w:val="ro-MD"/>
        </w:rPr>
        <w:t xml:space="preserve">SE </w:t>
      </w:r>
      <w:r w:rsidR="0062664F" w:rsidRPr="004C2944">
        <w:rPr>
          <w:rFonts w:ascii="Cervino Expanded" w:hAnsi="Cervino Expanded"/>
          <w:lang w:val="ro-MD"/>
        </w:rPr>
        <w:t>î</w:t>
      </w:r>
      <w:r w:rsidRPr="004C2944">
        <w:rPr>
          <w:rFonts w:ascii="Cervino Expanded" w:hAnsi="Cervino Expanded"/>
          <w:lang w:val="ro-MD"/>
        </w:rPr>
        <w:t xml:space="preserve">nainte de termenul </w:t>
      </w:r>
      <w:r w:rsidR="00355DAC" w:rsidRPr="004C2944">
        <w:rPr>
          <w:rFonts w:ascii="Cervino Expanded" w:hAnsi="Cervino Expanded"/>
          <w:lang w:val="ro-MD"/>
        </w:rPr>
        <w:t>prev</w:t>
      </w:r>
      <w:r w:rsidR="0062664F" w:rsidRPr="004C2944">
        <w:rPr>
          <w:rFonts w:ascii="Cervino Expanded" w:hAnsi="Cervino Expanded"/>
          <w:lang w:val="ro-MD"/>
        </w:rPr>
        <w:t>ă</w:t>
      </w:r>
      <w:r w:rsidR="00355DAC" w:rsidRPr="004C2944">
        <w:rPr>
          <w:rFonts w:ascii="Cervino Expanded" w:hAnsi="Cervino Expanded"/>
          <w:lang w:val="ro-MD"/>
        </w:rPr>
        <w:t xml:space="preserve">zut </w:t>
      </w:r>
      <w:r w:rsidRPr="004C2944">
        <w:rPr>
          <w:rFonts w:ascii="Cervino Expanded" w:hAnsi="Cervino Expanded"/>
          <w:lang w:val="ro-MD"/>
        </w:rPr>
        <w:t xml:space="preserve">la </w:t>
      </w:r>
      <w:r w:rsidR="00D1312C" w:rsidRPr="004C2944">
        <w:rPr>
          <w:rFonts w:ascii="Cervino Expanded" w:hAnsi="Cervino Expanded"/>
          <w:lang w:val="ro-MD"/>
        </w:rPr>
        <w:t xml:space="preserve">pct. </w:t>
      </w:r>
      <w:r w:rsidRPr="004C2944">
        <w:rPr>
          <w:rFonts w:ascii="Cervino Expanded" w:hAnsi="Cervino Expanded"/>
          <w:lang w:val="ro-MD"/>
        </w:rPr>
        <w:fldChar w:fldCharType="begin"/>
      </w:r>
      <w:r w:rsidRPr="004C2944">
        <w:rPr>
          <w:rFonts w:ascii="Cervino Expanded" w:hAnsi="Cervino Expanded"/>
          <w:lang w:val="ro-MD"/>
        </w:rPr>
        <w:instrText xml:space="preserve"> REF _Ref65609013 \r \h </w:instrText>
      </w:r>
      <w:r w:rsidR="00A83922" w:rsidRPr="004C2944">
        <w:rPr>
          <w:rFonts w:ascii="Cervino Expanded" w:hAnsi="Cervino Expanded"/>
          <w:lang w:val="ro-MD"/>
        </w:rPr>
        <w:instrText xml:space="preserve"> \* MERGEFORMAT </w:instrText>
      </w:r>
      <w:r w:rsidRPr="004C2944">
        <w:rPr>
          <w:rFonts w:ascii="Cervino Expanded" w:hAnsi="Cervino Expanded"/>
          <w:lang w:val="ro-MD"/>
        </w:rPr>
      </w:r>
      <w:r w:rsidRPr="004C2944">
        <w:rPr>
          <w:rFonts w:ascii="Cervino Expanded" w:hAnsi="Cervino Expanded"/>
          <w:lang w:val="ro-MD"/>
        </w:rPr>
        <w:fldChar w:fldCharType="separate"/>
      </w:r>
      <w:r w:rsidR="00D1312C" w:rsidRPr="004C2944">
        <w:rPr>
          <w:rFonts w:ascii="Cervino Expanded" w:hAnsi="Cervino Expanded"/>
          <w:lang w:val="ro-MD"/>
        </w:rPr>
        <w:t>95</w:t>
      </w:r>
      <w:r w:rsidRPr="004C2944">
        <w:rPr>
          <w:rFonts w:ascii="Cervino Expanded" w:hAnsi="Cervino Expanded"/>
          <w:lang w:val="ro-MD"/>
        </w:rPr>
        <w:fldChar w:fldCharType="end"/>
      </w:r>
      <w:r w:rsidRPr="004C2944">
        <w:rPr>
          <w:rFonts w:ascii="Cervino Expanded" w:hAnsi="Cervino Expanded"/>
          <w:lang w:val="ro-MD"/>
        </w:rPr>
        <w:t>, sistemul informatic al pie</w:t>
      </w:r>
      <w:r w:rsidR="0062664F" w:rsidRPr="004C2944">
        <w:rPr>
          <w:rFonts w:ascii="Cervino Expanded" w:hAnsi="Cervino Expanded"/>
          <w:lang w:val="ro-MD"/>
        </w:rPr>
        <w:t>ț</w:t>
      </w:r>
      <w:r w:rsidRPr="004C2944">
        <w:rPr>
          <w:rFonts w:ascii="Cervino Expanded" w:hAnsi="Cervino Expanded"/>
          <w:lang w:val="ro-MD"/>
        </w:rPr>
        <w:t xml:space="preserve">ei de echilibrare transmite automat un mesaj </w:t>
      </w:r>
      <w:r w:rsidR="0062664F" w:rsidRPr="004C2944">
        <w:rPr>
          <w:rFonts w:ascii="Cervino Expanded" w:hAnsi="Cervino Expanded"/>
          <w:lang w:val="ro-MD"/>
        </w:rPr>
        <w:t>î</w:t>
      </w:r>
      <w:r w:rsidRPr="004C2944">
        <w:rPr>
          <w:rFonts w:ascii="Cervino Expanded" w:hAnsi="Cervino Expanded"/>
          <w:lang w:val="ro-MD"/>
        </w:rPr>
        <w:t>n acest sens c</w:t>
      </w:r>
      <w:r w:rsidR="0062664F" w:rsidRPr="004C2944">
        <w:rPr>
          <w:rFonts w:ascii="Cervino Expanded" w:hAnsi="Cervino Expanded"/>
          <w:lang w:val="ro-MD"/>
        </w:rPr>
        <w:t>ă</w:t>
      </w:r>
      <w:r w:rsidRPr="004C2944">
        <w:rPr>
          <w:rFonts w:ascii="Cervino Expanded" w:hAnsi="Cervino Expanded"/>
          <w:lang w:val="ro-MD"/>
        </w:rPr>
        <w:t>tre PRE respectiv</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c</w:t>
      </w:r>
      <w:r w:rsidR="0062664F" w:rsidRPr="004C2944">
        <w:rPr>
          <w:rFonts w:ascii="Cervino Expanded" w:hAnsi="Cervino Expanded"/>
          <w:lang w:val="ro-MD"/>
        </w:rPr>
        <w:t>ă</w:t>
      </w:r>
      <w:r w:rsidRPr="004C2944">
        <w:rPr>
          <w:rFonts w:ascii="Cervino Expanded" w:hAnsi="Cervino Expanded"/>
          <w:lang w:val="ro-MD"/>
        </w:rPr>
        <w:t xml:space="preserve">tre PRE care au notificat </w:t>
      </w:r>
      <w:r w:rsidR="001F6AFE" w:rsidRPr="004C2944">
        <w:rPr>
          <w:rFonts w:ascii="Cervino Expanded" w:hAnsi="Cervino Expanded"/>
          <w:lang w:val="ro-MD"/>
        </w:rPr>
        <w:t xml:space="preserve">SE </w:t>
      </w:r>
      <w:r w:rsidRPr="004C2944">
        <w:rPr>
          <w:rFonts w:ascii="Cervino Expanded" w:hAnsi="Cervino Expanded"/>
          <w:lang w:val="ro-MD"/>
        </w:rPr>
        <w:t>cu aceasta</w:t>
      </w:r>
      <w:r w:rsidR="00515E4A" w:rsidRPr="004C2944">
        <w:rPr>
          <w:rFonts w:ascii="Cervino Expanded" w:hAnsi="Cervino Expanded"/>
          <w:lang w:val="ro-MD"/>
        </w:rPr>
        <w:t>. Concomitent,</w:t>
      </w:r>
      <w:r w:rsidRPr="004C2944">
        <w:rPr>
          <w:rFonts w:ascii="Cervino Expanded" w:hAnsi="Cervino Expanded"/>
          <w:lang w:val="ro-MD"/>
        </w:rPr>
        <w:t xml:space="preserve"> sistemul informatic al pie</w:t>
      </w:r>
      <w:r w:rsidR="0062664F" w:rsidRPr="004C2944">
        <w:rPr>
          <w:rFonts w:ascii="Cervino Expanded" w:hAnsi="Cervino Expanded"/>
          <w:lang w:val="ro-MD"/>
        </w:rPr>
        <w:t>ț</w:t>
      </w:r>
      <w:r w:rsidRPr="004C2944">
        <w:rPr>
          <w:rFonts w:ascii="Cervino Expanded" w:hAnsi="Cervino Expanded"/>
          <w:lang w:val="ro-MD"/>
        </w:rPr>
        <w:t>ei de echilibrare genereaz</w:t>
      </w:r>
      <w:r w:rsidR="0062664F" w:rsidRPr="004C2944">
        <w:rPr>
          <w:rFonts w:ascii="Cervino Expanded" w:hAnsi="Cervino Expanded"/>
          <w:lang w:val="ro-MD"/>
        </w:rPr>
        <w:t>ă</w:t>
      </w:r>
      <w:r w:rsidRPr="004C2944">
        <w:rPr>
          <w:rFonts w:ascii="Cervino Expanded" w:hAnsi="Cervino Expanded"/>
          <w:lang w:val="ro-MD"/>
        </w:rPr>
        <w:t xml:space="preserve"> automat o </w:t>
      </w:r>
      <w:r w:rsidR="00B151BE" w:rsidRPr="004C2944">
        <w:rPr>
          <w:rFonts w:ascii="Cervino Expanded" w:hAnsi="Cervino Expanded"/>
          <w:lang w:val="ro-MD"/>
        </w:rPr>
        <w:t>NF</w:t>
      </w:r>
      <w:r w:rsidRPr="004C2944">
        <w:rPr>
          <w:rFonts w:ascii="Cervino Expanded" w:hAnsi="Cervino Expanded"/>
          <w:lang w:val="ro-MD"/>
        </w:rPr>
        <w:t xml:space="preserve"> implicit</w:t>
      </w:r>
      <w:r w:rsidR="0062664F" w:rsidRPr="004C2944">
        <w:rPr>
          <w:rFonts w:ascii="Cervino Expanded" w:hAnsi="Cervino Expanded"/>
          <w:lang w:val="ro-MD"/>
        </w:rPr>
        <w:t>ă</w:t>
      </w:r>
      <w:r w:rsidRPr="004C2944">
        <w:rPr>
          <w:rFonts w:ascii="Cervino Expanded" w:hAnsi="Cervino Expanded"/>
          <w:lang w:val="ro-MD"/>
        </w:rPr>
        <w:t xml:space="preserve"> pentru aceasta </w:t>
      </w:r>
      <w:r w:rsidR="00515E4A" w:rsidRPr="004C2944">
        <w:rPr>
          <w:rFonts w:ascii="Cervino Expanded" w:hAnsi="Cervino Expanded"/>
          <w:lang w:val="ro-MD"/>
        </w:rPr>
        <w:t xml:space="preserve">PRE </w:t>
      </w:r>
      <w:r w:rsidR="0062664F" w:rsidRPr="004C2944">
        <w:rPr>
          <w:rFonts w:ascii="Cervino Expanded" w:hAnsi="Cervino Expanded"/>
          <w:lang w:val="ro-MD"/>
        </w:rPr>
        <w:t>î</w:t>
      </w:r>
      <w:r w:rsidRPr="004C2944">
        <w:rPr>
          <w:rFonts w:ascii="Cervino Expanded" w:hAnsi="Cervino Expanded"/>
          <w:lang w:val="ro-MD"/>
        </w:rPr>
        <w:t xml:space="preserve">n acel </w:t>
      </w:r>
      <w:r w:rsidR="00442BCA" w:rsidRPr="004C2944">
        <w:rPr>
          <w:rFonts w:ascii="Cervino Expanded" w:hAnsi="Cervino Expanded"/>
          <w:lang w:val="ro-MD"/>
        </w:rPr>
        <w:t>interval de decontare</w:t>
      </w:r>
      <w:r w:rsidRPr="004C2944">
        <w:rPr>
          <w:rFonts w:ascii="Cervino Expanded" w:hAnsi="Cervino Expanded"/>
          <w:lang w:val="ro-MD"/>
        </w:rPr>
        <w:t xml:space="preserve">, cu toate valorile egale cu zero, </w:t>
      </w:r>
      <w:r w:rsidR="00515E4A" w:rsidRPr="004C2944">
        <w:rPr>
          <w:rFonts w:ascii="Cervino Expanded" w:hAnsi="Cervino Expanded"/>
          <w:lang w:val="ro-MD"/>
        </w:rPr>
        <w:t xml:space="preserve">NF respectivă </w:t>
      </w:r>
      <w:r w:rsidRPr="004C2944">
        <w:rPr>
          <w:rFonts w:ascii="Cervino Expanded" w:hAnsi="Cervino Expanded"/>
          <w:lang w:val="ro-MD"/>
        </w:rPr>
        <w:t>fiind disponibil</w:t>
      </w:r>
      <w:r w:rsidR="0062664F" w:rsidRPr="004C2944">
        <w:rPr>
          <w:rFonts w:ascii="Cervino Expanded" w:hAnsi="Cervino Expanded"/>
          <w:lang w:val="ro-MD"/>
        </w:rPr>
        <w:t>ă</w:t>
      </w:r>
      <w:r w:rsidRPr="004C2944">
        <w:rPr>
          <w:rFonts w:ascii="Cervino Expanded" w:hAnsi="Cervino Expanded"/>
          <w:lang w:val="ro-MD"/>
        </w:rPr>
        <w:t xml:space="preserve"> pentru vizualizare </w:t>
      </w:r>
      <w:r w:rsidR="0062664F" w:rsidRPr="004C2944">
        <w:rPr>
          <w:rFonts w:ascii="Cervino Expanded" w:hAnsi="Cervino Expanded"/>
          <w:lang w:val="ro-MD"/>
        </w:rPr>
        <w:t>î</w:t>
      </w:r>
      <w:r w:rsidRPr="004C2944">
        <w:rPr>
          <w:rFonts w:ascii="Cervino Expanded" w:hAnsi="Cervino Expanded"/>
          <w:lang w:val="ro-MD"/>
        </w:rPr>
        <w:t>n sistemul informatic al pie</w:t>
      </w:r>
      <w:r w:rsidR="0062664F" w:rsidRPr="004C2944">
        <w:rPr>
          <w:rFonts w:ascii="Cervino Expanded" w:hAnsi="Cervino Expanded"/>
          <w:lang w:val="ro-MD"/>
        </w:rPr>
        <w:t>ț</w:t>
      </w:r>
      <w:r w:rsidRPr="004C2944">
        <w:rPr>
          <w:rFonts w:ascii="Cervino Expanded" w:hAnsi="Cervino Expanded"/>
          <w:lang w:val="ro-MD"/>
        </w:rPr>
        <w:t>ei de echilibrare.</w:t>
      </w:r>
    </w:p>
    <w:p w14:paraId="47465B14" w14:textId="5F12F8E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bookmarkStart w:id="58" w:name="_Ref74707945"/>
      <w:r w:rsidRPr="004C2944">
        <w:rPr>
          <w:rFonts w:ascii="Cervino Expanded" w:hAnsi="Cervino Expanded"/>
          <w:lang w:val="ro-MD"/>
        </w:rPr>
        <w:t>Modificarea notific</w:t>
      </w:r>
      <w:r w:rsidR="0062664F" w:rsidRPr="004C2944">
        <w:rPr>
          <w:rFonts w:ascii="Cervino Expanded" w:hAnsi="Cervino Expanded"/>
          <w:lang w:val="ro-MD"/>
        </w:rPr>
        <w:t>ă</w:t>
      </w:r>
      <w:r w:rsidRPr="004C2944">
        <w:rPr>
          <w:rFonts w:ascii="Cervino Expanded" w:hAnsi="Cervino Expanded"/>
          <w:lang w:val="ro-MD"/>
        </w:rPr>
        <w:t xml:space="preserve">rilor </w:t>
      </w:r>
      <w:r w:rsidR="00B72B18" w:rsidRPr="004C2944">
        <w:rPr>
          <w:rFonts w:ascii="Cervino Expanded" w:hAnsi="Cervino Expanded"/>
          <w:lang w:val="ro-MD"/>
        </w:rPr>
        <w:t>fizice</w:t>
      </w:r>
      <w:r w:rsidRPr="004C2944">
        <w:rPr>
          <w:rFonts w:ascii="Cervino Expanded" w:hAnsi="Cervino Expanded"/>
          <w:lang w:val="ro-MD"/>
        </w:rPr>
        <w:t xml:space="preserve"> este permis</w:t>
      </w:r>
      <w:r w:rsidR="0062664F" w:rsidRPr="004C2944">
        <w:rPr>
          <w:rFonts w:ascii="Cervino Expanded" w:hAnsi="Cervino Expanded"/>
          <w:lang w:val="ro-MD"/>
        </w:rPr>
        <w:t>ă</w:t>
      </w:r>
      <w:r w:rsidRPr="004C2944">
        <w:rPr>
          <w:rFonts w:ascii="Cervino Expanded" w:hAnsi="Cervino Expanded"/>
          <w:lang w:val="ro-MD"/>
        </w:rPr>
        <w:t xml:space="preserve"> numai </w:t>
      </w:r>
      <w:r w:rsidR="0062664F" w:rsidRPr="004C2944">
        <w:rPr>
          <w:rFonts w:ascii="Cervino Expanded" w:hAnsi="Cervino Expanded"/>
          <w:lang w:val="ro-MD"/>
        </w:rPr>
        <w:t>î</w:t>
      </w:r>
      <w:r w:rsidRPr="004C2944">
        <w:rPr>
          <w:rFonts w:ascii="Cervino Expanded" w:hAnsi="Cervino Expanded"/>
          <w:lang w:val="ro-MD"/>
        </w:rPr>
        <w:t>n urm</w:t>
      </w:r>
      <w:r w:rsidR="0062664F" w:rsidRPr="004C2944">
        <w:rPr>
          <w:rFonts w:ascii="Cervino Expanded" w:hAnsi="Cervino Expanded"/>
          <w:lang w:val="ro-MD"/>
        </w:rPr>
        <w:t>ă</w:t>
      </w:r>
      <w:r w:rsidRPr="004C2944">
        <w:rPr>
          <w:rFonts w:ascii="Cervino Expanded" w:hAnsi="Cervino Expanded"/>
          <w:lang w:val="ro-MD"/>
        </w:rPr>
        <w:t>toarele cazuri:</w:t>
      </w:r>
      <w:bookmarkEnd w:id="58"/>
    </w:p>
    <w:p w14:paraId="7120E867" w14:textId="3DD31834" w:rsidR="00780561" w:rsidRPr="004C2944" w:rsidRDefault="0062664F" w:rsidP="00D92333">
      <w:pPr>
        <w:pStyle w:val="a3"/>
        <w:numPr>
          <w:ilvl w:val="0"/>
          <w:numId w:val="126"/>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select</w:t>
      </w:r>
      <w:r w:rsidRPr="004C2944">
        <w:rPr>
          <w:rFonts w:ascii="Cervino Expanded" w:hAnsi="Cervino Expanded"/>
          <w:lang w:val="ro-MD"/>
        </w:rPr>
        <w:t>ă</w:t>
      </w:r>
      <w:r w:rsidR="00780561" w:rsidRPr="004C2944">
        <w:rPr>
          <w:rFonts w:ascii="Cervino Expanded" w:hAnsi="Cervino Expanded"/>
          <w:lang w:val="ro-MD"/>
        </w:rPr>
        <w:t xml:space="preserve">rii de </w:t>
      </w:r>
      <w:r w:rsidR="008E0A16" w:rsidRPr="004C2944">
        <w:rPr>
          <w:rFonts w:ascii="Cervino Expanded" w:hAnsi="Cervino Expanded"/>
          <w:lang w:val="ro-MD"/>
        </w:rPr>
        <w:t>c</w:t>
      </w:r>
      <w:r w:rsidR="008E0A16" w:rsidRPr="004C2944">
        <w:rPr>
          <w:rFonts w:ascii="Calibri" w:hAnsi="Calibri" w:cs="Calibri"/>
          <w:lang w:val="ro-MD"/>
        </w:rPr>
        <w:t>ă</w:t>
      </w:r>
      <w:r w:rsidR="008E0A16" w:rsidRPr="004C2944">
        <w:rPr>
          <w:rFonts w:ascii="Cervino Expanded" w:hAnsi="Cervino Expanded"/>
          <w:lang w:val="ro-MD"/>
        </w:rPr>
        <w:t>tre</w:t>
      </w:r>
      <w:r w:rsidR="00780561" w:rsidRPr="004C2944">
        <w:rPr>
          <w:rFonts w:ascii="Cervino Expanded" w:hAnsi="Cervino Expanded"/>
          <w:lang w:val="ro-MD"/>
        </w:rPr>
        <w:t xml:space="preserve"> </w:t>
      </w:r>
      <w:r w:rsidR="008A10FD" w:rsidRPr="004C2944">
        <w:rPr>
          <w:rFonts w:ascii="Cervino Expanded" w:hAnsi="Cervino Expanded"/>
          <w:lang w:val="ro-MD"/>
        </w:rPr>
        <w:t>OST</w:t>
      </w:r>
      <w:r w:rsidR="00780561" w:rsidRPr="004C2944">
        <w:rPr>
          <w:rFonts w:ascii="Cervino Expanded" w:hAnsi="Cervino Expanded"/>
          <w:lang w:val="ro-MD"/>
        </w:rPr>
        <w:t xml:space="preserve"> pe PE</w:t>
      </w:r>
      <w:r w:rsidR="001F6AFE" w:rsidRPr="004C2944">
        <w:rPr>
          <w:rFonts w:ascii="Cervino Expanded" w:hAnsi="Cervino Expanded"/>
          <w:lang w:val="ro-MD"/>
        </w:rPr>
        <w:t>E</w:t>
      </w:r>
      <w:r w:rsidR="00780561" w:rsidRPr="004C2944">
        <w:rPr>
          <w:rFonts w:ascii="Cervino Expanded" w:hAnsi="Cervino Expanded"/>
          <w:lang w:val="ro-MD"/>
        </w:rPr>
        <w:t xml:space="preserve"> a unei </w:t>
      </w:r>
      <w:r w:rsidR="00B72B18" w:rsidRPr="004C2944">
        <w:rPr>
          <w:rFonts w:ascii="Cervino Expanded" w:hAnsi="Cervino Expanded"/>
          <w:lang w:val="ro-MD"/>
        </w:rPr>
        <w:t>oferte PEE</w:t>
      </w:r>
      <w:r w:rsidR="00780561" w:rsidRPr="004C2944">
        <w:rPr>
          <w:rFonts w:ascii="Cervino Expanded" w:hAnsi="Cervino Expanded"/>
          <w:lang w:val="ro-MD"/>
        </w:rPr>
        <w:t xml:space="preserve"> (emiterii unei dispozi</w:t>
      </w:r>
      <w:r w:rsidRPr="004C2944">
        <w:rPr>
          <w:rFonts w:ascii="Cervino Expanded" w:hAnsi="Cervino Expanded"/>
          <w:lang w:val="ro-MD"/>
        </w:rPr>
        <w:t>ț</w:t>
      </w:r>
      <w:r w:rsidR="00780561" w:rsidRPr="004C2944">
        <w:rPr>
          <w:rFonts w:ascii="Cervino Expanded" w:hAnsi="Cervino Expanded"/>
          <w:lang w:val="ro-MD"/>
        </w:rPr>
        <w:t>ii de dispecer);</w:t>
      </w:r>
    </w:p>
    <w:p w14:paraId="0B44A288" w14:textId="77777777" w:rsidR="00515E4A" w:rsidRPr="004C2944" w:rsidRDefault="0062664F" w:rsidP="00D92333">
      <w:pPr>
        <w:pStyle w:val="a3"/>
        <w:numPr>
          <w:ilvl w:val="0"/>
          <w:numId w:val="126"/>
        </w:numPr>
        <w:spacing w:line="276" w:lineRule="auto"/>
        <w:ind w:left="709"/>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reducerilor de putere accidentale ale UFR/GFR, par</w:t>
      </w:r>
      <w:r w:rsidRPr="004C2944">
        <w:rPr>
          <w:rFonts w:ascii="Cervino Expanded" w:hAnsi="Cervino Expanded"/>
          <w:lang w:val="ro-MD"/>
        </w:rPr>
        <w:t>ț</w:t>
      </w:r>
      <w:r w:rsidR="00780561" w:rsidRPr="004C2944">
        <w:rPr>
          <w:rFonts w:ascii="Cervino Expanded" w:hAnsi="Cervino Expanded"/>
          <w:lang w:val="ro-MD"/>
        </w:rPr>
        <w:t>iale sau totale, anun</w:t>
      </w:r>
      <w:r w:rsidRPr="004C2944">
        <w:rPr>
          <w:rFonts w:ascii="Cervino Expanded" w:hAnsi="Cervino Expanded"/>
          <w:lang w:val="ro-MD"/>
        </w:rPr>
        <w:t>ț</w:t>
      </w:r>
      <w:r w:rsidR="00780561" w:rsidRPr="004C2944">
        <w:rPr>
          <w:rFonts w:ascii="Cervino Expanded" w:hAnsi="Cervino Expanded"/>
          <w:lang w:val="ro-MD"/>
        </w:rPr>
        <w:t xml:space="preserve">ate la </w:t>
      </w:r>
      <w:r w:rsidR="00464DB1" w:rsidRPr="004C2944">
        <w:rPr>
          <w:rFonts w:ascii="Cervino Expanded" w:hAnsi="Cervino Expanded"/>
          <w:lang w:val="ro-MD"/>
        </w:rPr>
        <w:t>OST</w:t>
      </w:r>
      <w:r w:rsidR="00780561" w:rsidRPr="004C2944">
        <w:rPr>
          <w:rFonts w:ascii="Cervino Expanded" w:hAnsi="Cervino Expanded"/>
          <w:lang w:val="ro-MD"/>
        </w:rPr>
        <w:t>;</w:t>
      </w:r>
      <w:r w:rsidR="007446AE" w:rsidRPr="004C2944">
        <w:rPr>
          <w:rFonts w:ascii="Cervino Expanded" w:hAnsi="Cervino Expanded"/>
          <w:lang w:val="ro-MD"/>
        </w:rPr>
        <w:t xml:space="preserve"> </w:t>
      </w:r>
      <w:r w:rsidR="00507136" w:rsidRPr="004C2944">
        <w:rPr>
          <w:rFonts w:ascii="Cervino Expanded" w:hAnsi="Cervino Expanded"/>
          <w:lang w:val="ro-MD"/>
        </w:rPr>
        <w:t xml:space="preserve">doar </w:t>
      </w:r>
      <w:r w:rsidR="00FE1DB4" w:rsidRPr="004C2944">
        <w:rPr>
          <w:rFonts w:ascii="Cervino Expanded" w:hAnsi="Cervino Expanded"/>
          <w:lang w:val="ro-MD"/>
        </w:rPr>
        <w:t>notificările aferente UFR/GFR pot fi acceptate</w:t>
      </w:r>
      <w:r w:rsidR="00515E4A" w:rsidRPr="004C2944">
        <w:rPr>
          <w:rFonts w:ascii="Cervino Expanded" w:hAnsi="Cervino Expanded"/>
          <w:lang w:val="ro-MD"/>
        </w:rPr>
        <w:t>;</w:t>
      </w:r>
    </w:p>
    <w:p w14:paraId="4984DAFF" w14:textId="4B48FC9D" w:rsidR="00780561" w:rsidRPr="004C2944" w:rsidRDefault="00515E4A" w:rsidP="00D92333">
      <w:pPr>
        <w:pStyle w:val="a3"/>
        <w:numPr>
          <w:ilvl w:val="0"/>
          <w:numId w:val="126"/>
        </w:numPr>
        <w:spacing w:line="276" w:lineRule="auto"/>
        <w:ind w:left="709"/>
        <w:jc w:val="both"/>
        <w:rPr>
          <w:rFonts w:ascii="Cervino Expanded" w:hAnsi="Cervino Expanded"/>
          <w:lang w:val="ro-MD"/>
        </w:rPr>
      </w:pPr>
      <w:r w:rsidRPr="004C2944">
        <w:rPr>
          <w:rFonts w:ascii="Cervino Expanded" w:hAnsi="Cervino Expanded"/>
          <w:lang w:val="ro-MD"/>
        </w:rPr>
        <w:t xml:space="preserve"> în cazul identificării și corectării unor erori ale sistemului informatic al pieței de echilibrare</w:t>
      </w:r>
      <w:r w:rsidR="00FE1DB4" w:rsidRPr="004C2944">
        <w:rPr>
          <w:rFonts w:ascii="Cervino Expanded" w:hAnsi="Cervino Expanded"/>
          <w:lang w:val="ro-MD"/>
        </w:rPr>
        <w:t>.</w:t>
      </w:r>
    </w:p>
    <w:p w14:paraId="083B523E" w14:textId="4D228EF5" w:rsidR="00780561" w:rsidRPr="004C2944" w:rsidRDefault="00780561" w:rsidP="007D39E3">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Notific</w:t>
      </w:r>
      <w:r w:rsidR="0062664F" w:rsidRPr="004C2944">
        <w:rPr>
          <w:rFonts w:ascii="Cervino Expanded" w:hAnsi="Cervino Expanded"/>
          <w:lang w:val="ro-MD"/>
        </w:rPr>
        <w:t>ă</w:t>
      </w:r>
      <w:r w:rsidRPr="004C2944">
        <w:rPr>
          <w:rFonts w:ascii="Cervino Expanded" w:hAnsi="Cervino Expanded"/>
          <w:lang w:val="ro-MD"/>
        </w:rPr>
        <w:t xml:space="preserve">rile </w:t>
      </w:r>
      <w:r w:rsidR="00B72B18" w:rsidRPr="004C2944">
        <w:rPr>
          <w:rFonts w:ascii="Cervino Expanded" w:hAnsi="Cervino Expanded"/>
          <w:lang w:val="ro-MD"/>
        </w:rPr>
        <w:t>fizice</w:t>
      </w:r>
      <w:r w:rsidRPr="004C2944">
        <w:rPr>
          <w:rFonts w:ascii="Cervino Expanded" w:hAnsi="Cervino Expanded"/>
          <w:lang w:val="ro-MD"/>
        </w:rPr>
        <w:t xml:space="preserve"> care au fost modificate conform prevederilor prezentei sec</w:t>
      </w:r>
      <w:r w:rsidR="0062664F" w:rsidRPr="004C2944">
        <w:rPr>
          <w:rFonts w:ascii="Cervino Expanded" w:hAnsi="Cervino Expanded"/>
          <w:lang w:val="ro-MD"/>
        </w:rPr>
        <w:t>ț</w:t>
      </w:r>
      <w:r w:rsidRPr="004C2944">
        <w:rPr>
          <w:rFonts w:ascii="Cervino Expanded" w:hAnsi="Cervino Expanded"/>
          <w:lang w:val="ro-MD"/>
        </w:rPr>
        <w:t xml:space="preserve">iuni </w:t>
      </w:r>
      <w:r w:rsidR="0062664F" w:rsidRPr="004C2944">
        <w:rPr>
          <w:rFonts w:ascii="Cervino Expanded" w:hAnsi="Cervino Expanded"/>
          <w:lang w:val="ro-MD"/>
        </w:rPr>
        <w:t>î</w:t>
      </w:r>
      <w:r w:rsidRPr="004C2944">
        <w:rPr>
          <w:rFonts w:ascii="Cervino Expanded" w:hAnsi="Cervino Expanded"/>
          <w:lang w:val="ro-MD"/>
        </w:rPr>
        <w:t>nlocuiesc notific</w:t>
      </w:r>
      <w:r w:rsidR="0062664F" w:rsidRPr="004C2944">
        <w:rPr>
          <w:rFonts w:ascii="Cervino Expanded" w:hAnsi="Cervino Expanded"/>
          <w:lang w:val="ro-MD"/>
        </w:rPr>
        <w:t>ă</w:t>
      </w:r>
      <w:r w:rsidRPr="004C2944">
        <w:rPr>
          <w:rFonts w:ascii="Cervino Expanded" w:hAnsi="Cervino Expanded"/>
          <w:lang w:val="ro-MD"/>
        </w:rPr>
        <w:t xml:space="preserve">rile </w:t>
      </w:r>
      <w:r w:rsidR="00B72B18" w:rsidRPr="004C2944">
        <w:rPr>
          <w:rFonts w:ascii="Cervino Expanded" w:hAnsi="Cervino Expanded"/>
          <w:lang w:val="ro-MD"/>
        </w:rPr>
        <w:t>fizice finale validate</w:t>
      </w:r>
      <w:r w:rsidRPr="004C2944">
        <w:rPr>
          <w:rFonts w:ascii="Cervino Expanded" w:hAnsi="Cervino Expanded"/>
          <w:lang w:val="ro-MD"/>
        </w:rPr>
        <w:t xml:space="preserve"> anterior</w:t>
      </w:r>
      <w:r w:rsidR="00AF1C97" w:rsidRPr="004C2944">
        <w:rPr>
          <w:rFonts w:ascii="Cervino Expanded" w:hAnsi="Cervino Expanded"/>
          <w:lang w:val="ro-MD"/>
        </w:rPr>
        <w:t xml:space="preserve"> conform prevederilor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_Ref74707945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114</w:t>
      </w:r>
      <w:r w:rsidR="00D67311" w:rsidRPr="004C2944">
        <w:rPr>
          <w:rFonts w:ascii="Cervino Expanded" w:hAnsi="Cervino Expanded"/>
          <w:lang w:val="ro-MD"/>
        </w:rPr>
        <w:fldChar w:fldCharType="end"/>
      </w:r>
      <w:r w:rsidRPr="004C2944">
        <w:rPr>
          <w:rFonts w:ascii="Cervino Expanded" w:hAnsi="Cervino Expanded"/>
          <w:lang w:val="ro-MD"/>
        </w:rPr>
        <w:t>, se aplic</w:t>
      </w:r>
      <w:r w:rsidR="0062664F" w:rsidRPr="004C2944">
        <w:rPr>
          <w:rFonts w:ascii="Cervino Expanded" w:hAnsi="Cervino Expanded"/>
          <w:lang w:val="ro-MD"/>
        </w:rPr>
        <w:t>ă</w:t>
      </w:r>
      <w:r w:rsidRPr="004C2944">
        <w:rPr>
          <w:rFonts w:ascii="Cervino Expanded" w:hAnsi="Cervino Expanded"/>
          <w:lang w:val="ro-MD"/>
        </w:rPr>
        <w:t xml:space="preserve"> pentru ziua de livrare </w:t>
      </w:r>
      <w:r w:rsidR="0062664F" w:rsidRPr="004C2944">
        <w:rPr>
          <w:rFonts w:ascii="Cervino Expanded" w:hAnsi="Cervino Expanded"/>
          <w:lang w:val="ro-MD"/>
        </w:rPr>
        <w:t>î</w:t>
      </w:r>
      <w:r w:rsidRPr="004C2944">
        <w:rPr>
          <w:rFonts w:ascii="Cervino Expanded" w:hAnsi="Cervino Expanded"/>
          <w:lang w:val="ro-MD"/>
        </w:rPr>
        <w:t xml:space="preserve">n </w:t>
      </w:r>
      <w:r w:rsidR="00442BCA" w:rsidRPr="004C2944">
        <w:rPr>
          <w:rFonts w:ascii="Cervino Expanded" w:hAnsi="Cervino Expanded"/>
          <w:lang w:val="ro-MD"/>
        </w:rPr>
        <w:t>interval</w:t>
      </w:r>
      <w:r w:rsidR="00B72B18" w:rsidRPr="004C2944">
        <w:rPr>
          <w:rFonts w:ascii="Cervino Expanded" w:hAnsi="Cervino Expanded"/>
          <w:lang w:val="ro-MD"/>
        </w:rPr>
        <w:t>e</w:t>
      </w:r>
      <w:r w:rsidR="00536AE6" w:rsidRPr="004C2944">
        <w:rPr>
          <w:rFonts w:ascii="Cervino Expanded" w:hAnsi="Cervino Expanded"/>
          <w:lang w:val="ro-MD"/>
        </w:rPr>
        <w:t>le</w:t>
      </w:r>
      <w:r w:rsidR="00442BCA" w:rsidRPr="004C2944">
        <w:rPr>
          <w:rFonts w:ascii="Cervino Expanded" w:hAnsi="Cervino Expanded"/>
          <w:lang w:val="ro-MD"/>
        </w:rPr>
        <w:t xml:space="preserve"> de decontare</w:t>
      </w:r>
      <w:r w:rsidR="00FE1DB4" w:rsidRPr="004C2944">
        <w:rPr>
          <w:rFonts w:ascii="Cervino Expanded" w:hAnsi="Cervino Expanded"/>
          <w:lang w:val="ro-MD"/>
        </w:rPr>
        <w:t xml:space="preserve"> </w:t>
      </w:r>
      <w:r w:rsidRPr="004C2944">
        <w:rPr>
          <w:rFonts w:ascii="Cervino Expanded" w:hAnsi="Cervino Expanded"/>
          <w:lang w:val="ro-MD"/>
        </w:rPr>
        <w:t>corespunz</w:t>
      </w:r>
      <w:r w:rsidR="0062664F" w:rsidRPr="004C2944">
        <w:rPr>
          <w:rFonts w:ascii="Cervino Expanded" w:hAnsi="Cervino Expanded"/>
          <w:lang w:val="ro-MD"/>
        </w:rPr>
        <w:t>ă</w:t>
      </w:r>
      <w:r w:rsidRPr="004C2944">
        <w:rPr>
          <w:rFonts w:ascii="Cervino Expanded" w:hAnsi="Cervino Expanded"/>
          <w:lang w:val="ro-MD"/>
        </w:rPr>
        <w:t xml:space="preserve">toare </w:t>
      </w:r>
      <w:r w:rsidR="0062664F" w:rsidRPr="004C2944">
        <w:rPr>
          <w:rFonts w:ascii="Cervino Expanded" w:hAnsi="Cervino Expanded"/>
          <w:lang w:val="ro-MD"/>
        </w:rPr>
        <w:t>ș</w:t>
      </w:r>
      <w:r w:rsidRPr="004C2944">
        <w:rPr>
          <w:rFonts w:ascii="Cervino Expanded" w:hAnsi="Cervino Expanded"/>
          <w:lang w:val="ro-MD"/>
        </w:rPr>
        <w:t>i constituie obliga</w:t>
      </w:r>
      <w:r w:rsidR="0062664F" w:rsidRPr="004C2944">
        <w:rPr>
          <w:rFonts w:ascii="Cervino Expanded" w:hAnsi="Cervino Expanded"/>
          <w:lang w:val="ro-MD"/>
        </w:rPr>
        <w:t>ț</w:t>
      </w:r>
      <w:r w:rsidRPr="004C2944">
        <w:rPr>
          <w:rFonts w:ascii="Cervino Expanded" w:hAnsi="Cervino Expanded"/>
          <w:lang w:val="ro-MD"/>
        </w:rPr>
        <w:t>ii ferme pentru respectiva PRE.</w:t>
      </w:r>
    </w:p>
    <w:p w14:paraId="3CDCF8F4" w14:textId="5FDE50D1" w:rsidR="00C75A4E" w:rsidRPr="004C2944" w:rsidRDefault="00C75A4E" w:rsidP="007D39E3">
      <w:pPr>
        <w:spacing w:line="276" w:lineRule="auto"/>
        <w:contextualSpacing/>
        <w:jc w:val="both"/>
        <w:rPr>
          <w:rFonts w:ascii="Cervino Expanded" w:hAnsi="Cervino Expanded"/>
          <w:lang w:val="ro-MD"/>
        </w:rPr>
      </w:pPr>
    </w:p>
    <w:p w14:paraId="618EC54E" w14:textId="623AEC47" w:rsidR="00C75A4E" w:rsidRPr="004C2944" w:rsidRDefault="00C75A4E"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lastRenderedPageBreak/>
        <w:t>Capitolul V</w:t>
      </w:r>
      <w:r w:rsidR="008A78F7" w:rsidRPr="004C2944">
        <w:rPr>
          <w:rFonts w:ascii="Cervino Expanded" w:hAnsi="Cervino Expanded"/>
          <w:b/>
          <w:lang w:val="ro-MD"/>
        </w:rPr>
        <w:br/>
      </w:r>
      <w:r w:rsidR="0070098C" w:rsidRPr="004C2944">
        <w:rPr>
          <w:rFonts w:ascii="Cervino Expanded" w:hAnsi="Cervino Expanded"/>
          <w:b/>
          <w:lang w:val="ro-MD"/>
        </w:rPr>
        <w:t>Colectarea și validarea datelor măsurate</w:t>
      </w:r>
    </w:p>
    <w:p w14:paraId="6B3D1CD6" w14:textId="5B9B6E40" w:rsidR="00AE22D8" w:rsidRPr="004C2944" w:rsidRDefault="00AE22D8"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Secțiunea 5.1 Prevederi generale</w:t>
      </w:r>
    </w:p>
    <w:p w14:paraId="5BBFBD2A" w14:textId="34D192F6"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Obiectivul prezentului Capitol este crearea unui cadru de reglementare pentru colectarea</w:t>
      </w:r>
      <w:r w:rsidR="00671F4E" w:rsidRPr="004C2944">
        <w:rPr>
          <w:rFonts w:ascii="Cervino Expanded" w:hAnsi="Cervino Expanded"/>
          <w:lang w:val="ro-MD"/>
        </w:rPr>
        <w:t>,</w:t>
      </w:r>
      <w:r w:rsidRPr="004C2944">
        <w:rPr>
          <w:rFonts w:ascii="Cervino Expanded" w:hAnsi="Cervino Expanded"/>
          <w:lang w:val="ro-MD"/>
        </w:rPr>
        <w:t xml:space="preserve"> validarea și agregarea datelor necesare pentru decontarea cantităților tranzacționate pe piața angro de energie electrică, incluzând schimburile de energie electrică, PEE, dezechilibrele, serviciile de sistem și orice alte servicii și taxe aplicabile.</w:t>
      </w:r>
    </w:p>
    <w:p w14:paraId="1DE84432" w14:textId="55C270E3"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Prezentul Capitol se referă la:</w:t>
      </w:r>
    </w:p>
    <w:p w14:paraId="22C4BD8B" w14:textId="5E57A930" w:rsidR="00D16319" w:rsidRPr="004C2944" w:rsidRDefault="00D16319" w:rsidP="00D92333">
      <w:pPr>
        <w:pStyle w:val="a3"/>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 xml:space="preserve">cerințele legate de măsurare și comunicare, suplimentare față de </w:t>
      </w:r>
      <w:r w:rsidR="00515E4A" w:rsidRPr="004C2944">
        <w:rPr>
          <w:rFonts w:ascii="Cervino Expanded" w:hAnsi="Cervino Expanded"/>
          <w:lang w:val="ro-MD"/>
        </w:rPr>
        <w:t xml:space="preserve">cerințele stabilite în Regulamentul </w:t>
      </w:r>
      <w:r w:rsidRPr="004C2944">
        <w:rPr>
          <w:rFonts w:ascii="Cervino Expanded" w:hAnsi="Cervino Expanded"/>
          <w:lang w:val="ro-MD"/>
        </w:rPr>
        <w:t>privind măsurarea energiei electrice în scopuri comerciale</w:t>
      </w:r>
      <w:r w:rsidR="00A4496A" w:rsidRPr="004C2944">
        <w:rPr>
          <w:rFonts w:ascii="Cervino Expanded" w:hAnsi="Cervino Expanded"/>
          <w:lang w:val="ro-MD"/>
        </w:rPr>
        <w:t xml:space="preserve"> aprobat prin Hotărârea Consiliului de administrație al ANRE nr. 74/2022</w:t>
      </w:r>
      <w:r w:rsidRPr="004C2944">
        <w:rPr>
          <w:rFonts w:ascii="Cervino Expanded" w:hAnsi="Cervino Expanded"/>
          <w:lang w:val="ro-MD"/>
        </w:rPr>
        <w:t>;</w:t>
      </w:r>
    </w:p>
    <w:p w14:paraId="70A85529" w14:textId="77777777" w:rsidR="00D16319" w:rsidRPr="004C2944" w:rsidRDefault="00D16319" w:rsidP="00D92333">
      <w:pPr>
        <w:pStyle w:val="a3"/>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înregistrarea valorilor măsurate;</w:t>
      </w:r>
    </w:p>
    <w:p w14:paraId="04D7F3AB" w14:textId="77777777" w:rsidR="00D16319" w:rsidRPr="004C2944" w:rsidRDefault="00D16319" w:rsidP="00D92333">
      <w:pPr>
        <w:pStyle w:val="a3"/>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colectarea, verificarea și validarea valorilor măsurate;</w:t>
      </w:r>
    </w:p>
    <w:p w14:paraId="6BAB9EA4" w14:textId="3644F536" w:rsidR="00D16319" w:rsidRPr="004C2944" w:rsidRDefault="00D16319" w:rsidP="00D92333">
      <w:pPr>
        <w:pStyle w:val="a3"/>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agregarea valorilor măsurate validate;</w:t>
      </w:r>
    </w:p>
    <w:p w14:paraId="31F1EA45" w14:textId="77777777" w:rsidR="00D16319" w:rsidRPr="004C2944" w:rsidRDefault="00D16319" w:rsidP="00D92333">
      <w:pPr>
        <w:pStyle w:val="a3"/>
        <w:numPr>
          <w:ilvl w:val="0"/>
          <w:numId w:val="127"/>
        </w:numPr>
        <w:spacing w:line="276" w:lineRule="auto"/>
        <w:ind w:left="709"/>
        <w:jc w:val="both"/>
        <w:rPr>
          <w:rFonts w:ascii="Cervino Expanded" w:hAnsi="Cervino Expanded"/>
          <w:lang w:val="ro-MD"/>
        </w:rPr>
      </w:pPr>
      <w:r w:rsidRPr="004C2944">
        <w:rPr>
          <w:rFonts w:ascii="Cervino Expanded" w:hAnsi="Cervino Expanded"/>
          <w:lang w:val="ro-MD"/>
        </w:rPr>
        <w:t>comunicarea valorilor măsurate.</w:t>
      </w:r>
    </w:p>
    <w:p w14:paraId="1CE9F523" w14:textId="07B55749"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Decontarea pe piața angro de energie electrică se bazează pe intervale de dispecerizare, intervale de tranzacționare și intervale de decontare, necesitând utilizarea echipamentelor de măsurare corespunzătoare. Pentru cazurile în care nu se justifică economic utilizarea echipamentelor de măsurare pe interval, se utilizează cerințele prezentului </w:t>
      </w:r>
      <w:r w:rsidR="00F60B57" w:rsidRPr="004C2944">
        <w:rPr>
          <w:rFonts w:ascii="Cervino Expanded" w:hAnsi="Cervino Expanded"/>
          <w:lang w:val="ro-MD"/>
        </w:rPr>
        <w:t>regulament</w:t>
      </w:r>
      <w:r w:rsidRPr="004C2944">
        <w:rPr>
          <w:rFonts w:ascii="Cervino Expanded" w:hAnsi="Cervino Expanded"/>
          <w:lang w:val="ro-MD"/>
        </w:rPr>
        <w:t>.</w:t>
      </w:r>
    </w:p>
    <w:p w14:paraId="737154DA" w14:textId="11AF0BFE"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Referirile la termenii </w:t>
      </w:r>
      <w:r w:rsidR="00507136" w:rsidRPr="004C2944">
        <w:rPr>
          <w:rFonts w:ascii="Cervino Expanded" w:hAnsi="Cervino Expanded"/>
          <w:lang w:val="ro-MD"/>
        </w:rPr>
        <w:t>“</w:t>
      </w:r>
      <w:r w:rsidRPr="004C2944">
        <w:rPr>
          <w:rFonts w:ascii="Cervino Expanded" w:hAnsi="Cervino Expanded"/>
          <w:lang w:val="ro-MD"/>
        </w:rPr>
        <w:t xml:space="preserve">măsurat”, </w:t>
      </w:r>
      <w:r w:rsidR="00507136" w:rsidRPr="004C2944">
        <w:rPr>
          <w:rFonts w:ascii="Cervino Expanded" w:hAnsi="Cervino Expanded"/>
          <w:lang w:val="ro-MD"/>
        </w:rPr>
        <w:t>“</w:t>
      </w:r>
      <w:r w:rsidRPr="004C2944">
        <w:rPr>
          <w:rFonts w:ascii="Cervino Expanded" w:hAnsi="Cervino Expanded"/>
          <w:lang w:val="ro-MD"/>
        </w:rPr>
        <w:t xml:space="preserve">măsurare” și orice alți termeni asociați se consideră ca fiind exclusiv atribuite pentru echipamentele de măsurare, sistemele informatice și procedurile folosite pentru decontare pe piața angro de energie electrică în conformitate cu prezentul </w:t>
      </w:r>
      <w:r w:rsidR="00F60B57" w:rsidRPr="004C2944">
        <w:rPr>
          <w:rFonts w:ascii="Cervino Expanded" w:hAnsi="Cervino Expanded"/>
          <w:lang w:val="ro-MD"/>
        </w:rPr>
        <w:t>regulament</w:t>
      </w:r>
      <w:r w:rsidRPr="004C2944">
        <w:rPr>
          <w:rFonts w:ascii="Cervino Expanded" w:hAnsi="Cervino Expanded"/>
          <w:lang w:val="ro-MD"/>
        </w:rPr>
        <w:t xml:space="preserve">. Prezentul </w:t>
      </w:r>
      <w:r w:rsidR="00F60B57" w:rsidRPr="004C2944">
        <w:rPr>
          <w:rFonts w:ascii="Cervino Expanded" w:hAnsi="Cervino Expanded"/>
          <w:lang w:val="ro-MD"/>
        </w:rPr>
        <w:t xml:space="preserve">regulament </w:t>
      </w:r>
      <w:r w:rsidRPr="004C2944">
        <w:rPr>
          <w:rFonts w:ascii="Cervino Expanded" w:hAnsi="Cervino Expanded"/>
          <w:lang w:val="ro-MD"/>
        </w:rPr>
        <w:t>nu se aplică pentru echipamentele și sistemele de măsurare utilizate numai în scop operațional sau tehnic.</w:t>
      </w:r>
    </w:p>
    <w:p w14:paraId="22A2A67B" w14:textId="6641B9FE" w:rsidR="00D16319" w:rsidRPr="004C2944" w:rsidRDefault="00D16319"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5.2 </w:t>
      </w:r>
      <w:bookmarkStart w:id="59" w:name="_Toc39663439"/>
      <w:r w:rsidRPr="004C2944">
        <w:rPr>
          <w:rFonts w:ascii="Cervino Expanded" w:hAnsi="Cervino Expanded"/>
          <w:b/>
          <w:lang w:val="ro-MD"/>
        </w:rPr>
        <w:t>Cerințe legate de măsurare și comunicare</w:t>
      </w:r>
      <w:bookmarkEnd w:id="59"/>
    </w:p>
    <w:p w14:paraId="5384372C" w14:textId="52CCE737"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Regulile de ordin tehnic și condițiile care se aplică în privința echipamentelor de măsurare și sistemelor informatice corespunzătoare pentru citirea, procesarea, transmiterea și stocarea valorilor măsurate și pentru instalarea, deținerea, întreținerea și citirea indicațiilor echipamentelor de măsurare sunt stabilite </w:t>
      </w:r>
      <w:r w:rsidR="00671F4E" w:rsidRPr="004C2944">
        <w:rPr>
          <w:rFonts w:ascii="Cervino Expanded" w:hAnsi="Cervino Expanded"/>
          <w:lang w:val="ro-MD"/>
        </w:rPr>
        <w:t>î</w:t>
      </w:r>
      <w:r w:rsidRPr="004C2944">
        <w:rPr>
          <w:rFonts w:ascii="Cervino Expanded" w:hAnsi="Cervino Expanded"/>
          <w:lang w:val="ro-MD"/>
        </w:rPr>
        <w:t xml:space="preserve">n </w:t>
      </w:r>
      <w:r w:rsidR="00515E4A" w:rsidRPr="004C2944">
        <w:rPr>
          <w:rFonts w:ascii="Cervino Expanded" w:hAnsi="Cervino Expanded"/>
          <w:lang w:val="ro-MD"/>
        </w:rPr>
        <w:t xml:space="preserve">Regulamentul </w:t>
      </w:r>
      <w:r w:rsidRPr="004C2944">
        <w:rPr>
          <w:rFonts w:ascii="Cervino Expanded" w:hAnsi="Cervino Expanded"/>
          <w:lang w:val="ro-MD"/>
        </w:rPr>
        <w:t>privind măsurarea energiei electrice în scopuri comerciale.</w:t>
      </w:r>
    </w:p>
    <w:p w14:paraId="12456389" w14:textId="456E707B"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bookmarkStart w:id="60" w:name="_Ref37764421"/>
      <w:bookmarkStart w:id="61" w:name="_Toc61493556"/>
      <w:r w:rsidRPr="004C2944">
        <w:rPr>
          <w:rFonts w:ascii="Cervino Expanded" w:hAnsi="Cervino Expanded"/>
          <w:lang w:val="ro-MD"/>
        </w:rPr>
        <w:t xml:space="preserve">Punctele de măsurare trebuie echipate cu echipamente de măsurare care corespund cerințelor </w:t>
      </w:r>
      <w:r w:rsidR="00F60B57" w:rsidRPr="004C2944">
        <w:rPr>
          <w:rFonts w:ascii="Cervino Expanded" w:hAnsi="Cervino Expanded"/>
          <w:lang w:val="ro-MD"/>
        </w:rPr>
        <w:t xml:space="preserve">regulamentului </w:t>
      </w:r>
      <w:r w:rsidRPr="004C2944">
        <w:rPr>
          <w:rFonts w:ascii="Cervino Expanded" w:hAnsi="Cervino Expanded"/>
          <w:lang w:val="ro-MD"/>
        </w:rPr>
        <w:t>privind măsurarea energiei electrice în scopuri comerciale.</w:t>
      </w:r>
      <w:bookmarkEnd w:id="60"/>
    </w:p>
    <w:p w14:paraId="0B083C5D" w14:textId="26E7B606"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Următoarele puncte de măsurare sunt definite ca puncte de măsurare în scopuri comerciale și trebuie echipate cu echipamente de măsurare comerciale:</w:t>
      </w:r>
    </w:p>
    <w:p w14:paraId="56007B19" w14:textId="4FF87EAB" w:rsidR="00D16319" w:rsidRPr="004C2944" w:rsidRDefault="00D16319" w:rsidP="00D92333">
      <w:pPr>
        <w:pStyle w:val="a3"/>
        <w:numPr>
          <w:ilvl w:val="0"/>
          <w:numId w:val="128"/>
        </w:numPr>
        <w:spacing w:line="276" w:lineRule="auto"/>
        <w:ind w:left="709"/>
        <w:jc w:val="both"/>
        <w:rPr>
          <w:rFonts w:ascii="Cervino Expanded" w:hAnsi="Cervino Expanded"/>
          <w:lang w:val="ro-MD"/>
        </w:rPr>
      </w:pPr>
      <w:r w:rsidRPr="004C2944">
        <w:rPr>
          <w:rFonts w:ascii="Cervino Expanded" w:hAnsi="Cervino Expanded"/>
          <w:lang w:val="ro-MD"/>
        </w:rPr>
        <w:t xml:space="preserve">fiecare punct de racordare a instalației unui consumator final și fiecare </w:t>
      </w:r>
      <w:r w:rsidR="000C4617" w:rsidRPr="004C2944">
        <w:rPr>
          <w:rFonts w:ascii="Cervino Expanded" w:hAnsi="Cervino Expanded"/>
          <w:lang w:val="ro-MD"/>
        </w:rPr>
        <w:t>centrală electrică</w:t>
      </w:r>
      <w:r w:rsidR="0063353F" w:rsidRPr="004C2944">
        <w:rPr>
          <w:rFonts w:ascii="Cervino Expanded" w:hAnsi="Cervino Expanded"/>
          <w:lang w:val="ro-MD"/>
        </w:rPr>
        <w:t>, instalație de stocare</w:t>
      </w:r>
      <w:r w:rsidRPr="004C2944">
        <w:rPr>
          <w:rFonts w:ascii="Cervino Expanded" w:hAnsi="Cervino Expanded"/>
          <w:lang w:val="ro-MD"/>
        </w:rPr>
        <w:t xml:space="preserve"> și/sau UFR/GFR;</w:t>
      </w:r>
    </w:p>
    <w:p w14:paraId="6B7F5A93" w14:textId="1A8B07A6" w:rsidR="00D16319" w:rsidRPr="004C2944" w:rsidRDefault="00D16319" w:rsidP="00D92333">
      <w:pPr>
        <w:pStyle w:val="a3"/>
        <w:numPr>
          <w:ilvl w:val="0"/>
          <w:numId w:val="128"/>
        </w:numPr>
        <w:spacing w:line="276" w:lineRule="auto"/>
        <w:ind w:left="709"/>
        <w:jc w:val="both"/>
        <w:rPr>
          <w:rFonts w:ascii="Cervino Expanded" w:hAnsi="Cervino Expanded"/>
          <w:lang w:val="ro-MD"/>
        </w:rPr>
      </w:pPr>
      <w:r w:rsidRPr="004C2944">
        <w:rPr>
          <w:rFonts w:ascii="Cervino Expanded" w:hAnsi="Cervino Expanded"/>
          <w:lang w:val="ro-MD"/>
        </w:rPr>
        <w:t>fiecare punct de racordare în care o rețea electrică a unui operator de sistem este interconectată la rețeaua electrică a altui operator de sistem;</w:t>
      </w:r>
    </w:p>
    <w:p w14:paraId="0FC2BA35" w14:textId="5A5AEC5C" w:rsidR="00D16319" w:rsidRPr="004C2944" w:rsidRDefault="00D16319" w:rsidP="00D92333">
      <w:pPr>
        <w:pStyle w:val="a3"/>
        <w:numPr>
          <w:ilvl w:val="0"/>
          <w:numId w:val="128"/>
        </w:numPr>
        <w:spacing w:line="276" w:lineRule="auto"/>
        <w:ind w:left="709"/>
        <w:jc w:val="both"/>
        <w:rPr>
          <w:rFonts w:ascii="Cervino Expanded" w:hAnsi="Cervino Expanded"/>
          <w:lang w:val="ro-MD"/>
        </w:rPr>
      </w:pPr>
      <w:r w:rsidRPr="004C2944">
        <w:rPr>
          <w:rFonts w:ascii="Cervino Expanded" w:hAnsi="Cervino Expanded"/>
          <w:lang w:val="ro-MD"/>
        </w:rPr>
        <w:t>fiecare punct de racordare în care SE</w:t>
      </w:r>
      <w:r w:rsidR="00507136" w:rsidRPr="004C2944">
        <w:rPr>
          <w:rFonts w:ascii="Cervino Expanded" w:hAnsi="Cervino Expanded"/>
          <w:lang w:val="ro-MD"/>
        </w:rPr>
        <w:t>N</w:t>
      </w:r>
      <w:r w:rsidRPr="004C2944">
        <w:rPr>
          <w:rFonts w:ascii="Cervino Expanded" w:hAnsi="Cervino Expanded"/>
          <w:lang w:val="ro-MD"/>
        </w:rPr>
        <w:t xml:space="preserve"> este </w:t>
      </w:r>
      <w:r w:rsidR="00515E4A" w:rsidRPr="004C2944">
        <w:rPr>
          <w:rFonts w:ascii="Cervino Expanded" w:hAnsi="Cervino Expanded"/>
          <w:lang w:val="ro-MD"/>
        </w:rPr>
        <w:t xml:space="preserve">conectat </w:t>
      </w:r>
      <w:r w:rsidRPr="004C2944">
        <w:rPr>
          <w:rFonts w:ascii="Cervino Expanded" w:hAnsi="Cervino Expanded"/>
          <w:lang w:val="ro-MD"/>
        </w:rPr>
        <w:t xml:space="preserve">la </w:t>
      </w:r>
      <w:r w:rsidR="00515E4A" w:rsidRPr="004C2944">
        <w:rPr>
          <w:rFonts w:ascii="Cervino Expanded" w:hAnsi="Cervino Expanded"/>
          <w:lang w:val="ro-MD"/>
        </w:rPr>
        <w:t>sistemul electroenergetic al altui stat</w:t>
      </w:r>
      <w:r w:rsidRPr="004C2944">
        <w:rPr>
          <w:rFonts w:ascii="Cervino Expanded" w:hAnsi="Cervino Expanded"/>
          <w:lang w:val="ro-MD"/>
        </w:rPr>
        <w:t>.</w:t>
      </w:r>
    </w:p>
    <w:p w14:paraId="3C6E4005" w14:textId="6D8BD31B"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bookmarkStart w:id="62" w:name="_Ref44494335"/>
      <w:r w:rsidRPr="004C2944">
        <w:rPr>
          <w:rFonts w:ascii="Cervino Expanded" w:hAnsi="Cervino Expanded"/>
          <w:lang w:val="ro-MD"/>
        </w:rPr>
        <w:t>OST este responsabil de stabilirea standardului de codificare pentru evidența punctelor de măsurare în scopuri comerciale.</w:t>
      </w:r>
      <w:bookmarkEnd w:id="62"/>
    </w:p>
    <w:p w14:paraId="6C9AE591" w14:textId="673852FB"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bookmarkStart w:id="63" w:name="_Ref44494304"/>
      <w:r w:rsidRPr="004C2944">
        <w:rPr>
          <w:rFonts w:ascii="Cervino Expanded" w:hAnsi="Cervino Expanded"/>
          <w:lang w:val="ro-MD"/>
        </w:rPr>
        <w:lastRenderedPageBreak/>
        <w:t>Regulile și condițiile pentru determinarea și atribuirea codurilor de identificare a punctelor de măsurare sunt în concordanță cu reglementările internaționale aplicabile și în mod obligatoriu cu reglementările stabilite de către ENTSO-E.</w:t>
      </w:r>
      <w:bookmarkEnd w:id="63"/>
    </w:p>
    <w:p w14:paraId="0D65DF25" w14:textId="6D2A72BD" w:rsidR="00D16319" w:rsidRPr="004C2944" w:rsidRDefault="00D16319"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este responsabil de emiterea codurilor pentru toate punctele de măsurare utilizate pe piața angro de energie electrică. În scopul emiterii codurilor pentru punctele de măsurare, utilizate pe piața angro de energie electrică, din alte rețele decât cea a OST, respectivul operator de sistem  transmite către OST codurile de identificare, stabilit în conformitate cu standardul indicat în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_Ref44494335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123</w:t>
      </w:r>
      <w:r w:rsidR="00D67311" w:rsidRPr="004C2944">
        <w:rPr>
          <w:rFonts w:ascii="Cervino Expanded" w:hAnsi="Cervino Expanded"/>
          <w:lang w:val="ro-MD"/>
        </w:rPr>
        <w:fldChar w:fldCharType="end"/>
      </w:r>
      <w:r w:rsidRPr="004C2944">
        <w:rPr>
          <w:rFonts w:ascii="Cervino Expanded" w:hAnsi="Cervino Expanded"/>
          <w:lang w:val="ro-MD"/>
        </w:rPr>
        <w:t>.</w:t>
      </w:r>
    </w:p>
    <w:p w14:paraId="2C365602" w14:textId="7F0EB8DD"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5.3 </w:t>
      </w:r>
      <w:bookmarkStart w:id="64" w:name="_Toc39663441"/>
      <w:r w:rsidRPr="004C2944">
        <w:rPr>
          <w:rFonts w:ascii="Cervino Expanded" w:hAnsi="Cervino Expanded"/>
          <w:b/>
          <w:lang w:val="ro-MD"/>
        </w:rPr>
        <w:t>Înregistrarea datelor măsurate</w:t>
      </w:r>
      <w:bookmarkEnd w:id="64"/>
    </w:p>
    <w:p w14:paraId="2346846D" w14:textId="3E87F3DE"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Operatorul de sistem menține</w:t>
      </w:r>
      <w:r w:rsidR="00671F4E" w:rsidRPr="004C2944">
        <w:rPr>
          <w:rFonts w:ascii="Cervino Expanded" w:hAnsi="Cervino Expanded"/>
          <w:lang w:val="ro-MD"/>
        </w:rPr>
        <w:t xml:space="preserve"> o</w:t>
      </w:r>
      <w:r w:rsidRPr="004C2944">
        <w:rPr>
          <w:rFonts w:ascii="Cervino Expanded" w:hAnsi="Cervino Expanded"/>
          <w:lang w:val="ro-MD"/>
        </w:rPr>
        <w:t xml:space="preserve"> bază de date de măsurare pentru stocarea datelor de natură tehnică, administrativă și fizică, relevante pentru punctele de măsurare din teritoriul specificat în licență. OS au, de asemenea, responsabilitatea pentru asigurarea securității și confidențialității în legătură cu modul în care administrează, procesează, întrețin și păstrează registrul de măsurare.</w:t>
      </w:r>
    </w:p>
    <w:p w14:paraId="4702DF51" w14:textId="71510B7E"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65" w:name="_Toc61493561"/>
      <w:r w:rsidRPr="004C2944">
        <w:rPr>
          <w:rFonts w:ascii="Cervino Expanded" w:hAnsi="Cervino Expanded"/>
          <w:lang w:val="ro-MD"/>
        </w:rPr>
        <w:t>Pentru fiecare punct de măsurare, baza de date conține cel puțin următoarele date:</w:t>
      </w:r>
    </w:p>
    <w:p w14:paraId="543E0549" w14:textId="00A3724E"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codul de identificare a</w:t>
      </w:r>
      <w:r w:rsidR="00671F4E" w:rsidRPr="004C2944">
        <w:rPr>
          <w:rFonts w:ascii="Cervino Expanded" w:hAnsi="Cervino Expanded"/>
          <w:lang w:val="ro-MD"/>
        </w:rPr>
        <w:t>l</w:t>
      </w:r>
      <w:r w:rsidRPr="004C2944">
        <w:rPr>
          <w:rFonts w:ascii="Cervino Expanded" w:hAnsi="Cervino Expanded"/>
          <w:lang w:val="ro-MD"/>
        </w:rPr>
        <w:t xml:space="preserve"> punctului de măsurare;</w:t>
      </w:r>
    </w:p>
    <w:p w14:paraId="6A5DA818" w14:textId="47F665EC"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locația fizică, reprezentând nodul din SE</w:t>
      </w:r>
      <w:r w:rsidR="00C8151B" w:rsidRPr="004C2944">
        <w:rPr>
          <w:rFonts w:ascii="Cervino Expanded" w:hAnsi="Cervino Expanded"/>
          <w:lang w:val="ro-MD"/>
        </w:rPr>
        <w:t>N</w:t>
      </w:r>
      <w:r w:rsidRPr="004C2944">
        <w:rPr>
          <w:rFonts w:ascii="Cervino Expanded" w:hAnsi="Cervino Expanded"/>
          <w:lang w:val="ro-MD"/>
        </w:rPr>
        <w:t xml:space="preserve"> la care punctul de măsurare este conectat;</w:t>
      </w:r>
    </w:p>
    <w:p w14:paraId="2606941C" w14:textId="77777777"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 xml:space="preserve">identitatea și caracteristicile tehnice ale echipamentului de măsurare instalat în punctul de măsurare; </w:t>
      </w:r>
    </w:p>
    <w:p w14:paraId="656CC585" w14:textId="52B0D6E4"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periodicitatea de citire a datelor măsurate;</w:t>
      </w:r>
    </w:p>
    <w:p w14:paraId="18E266DF" w14:textId="77777777"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tipul indicațiilor care sunt înregistrate;</w:t>
      </w:r>
    </w:p>
    <w:p w14:paraId="40912D89" w14:textId="77777777"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identitatea părții în proprietatea căreia este echipamentul de măsurare.</w:t>
      </w:r>
    </w:p>
    <w:bookmarkEnd w:id="65"/>
    <w:p w14:paraId="1C8CC746" w14:textId="77777777"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valorile măsurate ale energiei active și reactive, pe fiecare interval de dispecerizare, colectate pe interval;</w:t>
      </w:r>
    </w:p>
    <w:p w14:paraId="5FC58E7C" w14:textId="77777777"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valorile calculate pe baza valorilor măsurate, procesate de OS;</w:t>
      </w:r>
    </w:p>
    <w:p w14:paraId="38F824E2" w14:textId="6530BF98"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valorile estimate și corectate sau înlocuite în cazul datelor lipsă sau greșite;</w:t>
      </w:r>
    </w:p>
    <w:p w14:paraId="22ABB2EB" w14:textId="77777777" w:rsidR="00593213" w:rsidRPr="004C2944" w:rsidRDefault="00593213" w:rsidP="00D92333">
      <w:pPr>
        <w:pStyle w:val="a3"/>
        <w:numPr>
          <w:ilvl w:val="0"/>
          <w:numId w:val="129"/>
        </w:numPr>
        <w:spacing w:line="276" w:lineRule="auto"/>
        <w:ind w:left="709"/>
        <w:jc w:val="both"/>
        <w:rPr>
          <w:rFonts w:ascii="Cervino Expanded" w:hAnsi="Cervino Expanded"/>
          <w:lang w:val="ro-MD"/>
        </w:rPr>
      </w:pPr>
      <w:r w:rsidRPr="004C2944">
        <w:rPr>
          <w:rFonts w:ascii="Cervino Expanded" w:hAnsi="Cervino Expanded"/>
          <w:lang w:val="ro-MD"/>
        </w:rPr>
        <w:t xml:space="preserve">valorile care sunt transferate în scopul efectuării decontării. </w:t>
      </w:r>
    </w:p>
    <w:p w14:paraId="2FFB996B" w14:textId="5C4534B0"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Valorile măsurate sunt păstrate în baza de date măsurate pentru o perioadă minimă de</w:t>
      </w:r>
      <w:r w:rsidR="00C8151B" w:rsidRPr="004C2944">
        <w:rPr>
          <w:rFonts w:ascii="Cervino Expanded" w:hAnsi="Cervino Expanded"/>
          <w:lang w:val="ro-MD"/>
        </w:rPr>
        <w:t xml:space="preserve"> 5</w:t>
      </w:r>
      <w:r w:rsidRPr="004C2944">
        <w:rPr>
          <w:rFonts w:ascii="Cervino Expanded" w:hAnsi="Cervino Expanded"/>
          <w:lang w:val="ro-MD"/>
        </w:rPr>
        <w:t xml:space="preserve"> </w:t>
      </w:r>
      <w:r w:rsidR="00C8151B" w:rsidRPr="004C2944">
        <w:rPr>
          <w:rFonts w:ascii="Cervino Expanded" w:hAnsi="Cervino Expanded"/>
          <w:lang w:val="ro-MD"/>
        </w:rPr>
        <w:t>(</w:t>
      </w:r>
      <w:r w:rsidRPr="004C2944">
        <w:rPr>
          <w:rFonts w:ascii="Cervino Expanded" w:hAnsi="Cervino Expanded"/>
          <w:lang w:val="ro-MD"/>
        </w:rPr>
        <w:t>cinci</w:t>
      </w:r>
      <w:r w:rsidR="00C8151B" w:rsidRPr="004C2944">
        <w:rPr>
          <w:rFonts w:ascii="Cervino Expanded" w:hAnsi="Cervino Expanded"/>
          <w:lang w:val="ro-MD"/>
        </w:rPr>
        <w:t>)</w:t>
      </w:r>
      <w:r w:rsidRPr="004C2944">
        <w:rPr>
          <w:rFonts w:ascii="Cervino Expanded" w:hAnsi="Cervino Expanded"/>
          <w:lang w:val="ro-MD"/>
        </w:rPr>
        <w:t xml:space="preserve"> ani.</w:t>
      </w:r>
      <w:bookmarkStart w:id="66" w:name="_Toc61493562"/>
    </w:p>
    <w:p w14:paraId="6239729D" w14:textId="064F3518"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parte are acces la datele din baza de date măsurate, care se referă la punctele sale de măsurare și este în drept să solicite corectarea oricărei inexactități constatate în legătură cu aceste date.</w:t>
      </w:r>
    </w:p>
    <w:p w14:paraId="50EEDB95" w14:textId="036BC646"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 organizează o bază de date măsurate a întregii piețe angro de energie electrică, în care sunt păstrate valorile măsurate din sistemul propriu și de la ceilalți OS, pentru toate punctele de măsurare pentru care primește date, precum și valorile agregate și toate formulele de agregare utilizate în calcule direct de acesta.</w:t>
      </w:r>
    </w:p>
    <w:bookmarkEnd w:id="66"/>
    <w:p w14:paraId="766AC834" w14:textId="10685ECA"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atribuie fiecărui punct de măsurare un cod de identificare</w:t>
      </w:r>
      <w:r w:rsidR="00C8151B" w:rsidRPr="004C2944">
        <w:rPr>
          <w:rFonts w:ascii="Cervino Expanded" w:hAnsi="Cervino Expanded"/>
          <w:lang w:val="ro-MD"/>
        </w:rPr>
        <w:t xml:space="preserve"> (EIC)</w:t>
      </w:r>
      <w:r w:rsidRPr="004C2944">
        <w:rPr>
          <w:rFonts w:ascii="Cervino Expanded" w:hAnsi="Cervino Expanded"/>
          <w:lang w:val="ro-MD"/>
        </w:rPr>
        <w:t xml:space="preserve"> conform standardului de codificare pentru evidența punctelor de măsurare elaborat de OST.</w:t>
      </w:r>
    </w:p>
    <w:p w14:paraId="325F31A3" w14:textId="3697F574"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5.4 </w:t>
      </w:r>
      <w:bookmarkStart w:id="67" w:name="_Toc39663443"/>
      <w:r w:rsidRPr="004C2944">
        <w:rPr>
          <w:rFonts w:ascii="Cervino Expanded" w:hAnsi="Cervino Expanded"/>
          <w:b/>
          <w:lang w:val="ro-MD"/>
        </w:rPr>
        <w:t>Colectarea, verificarea și validarea valorilor măsurate</w:t>
      </w:r>
      <w:bookmarkEnd w:id="67"/>
    </w:p>
    <w:p w14:paraId="7EB03123" w14:textId="36B9F9CF"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5.4.1 </w:t>
      </w:r>
      <w:bookmarkStart w:id="68" w:name="_Toc39663445"/>
      <w:r w:rsidRPr="004C2944">
        <w:rPr>
          <w:rFonts w:ascii="Cervino Expanded" w:hAnsi="Cervino Expanded"/>
          <w:b/>
          <w:lang w:val="ro-MD"/>
        </w:rPr>
        <w:t>Generalități</w:t>
      </w:r>
      <w:bookmarkEnd w:id="68"/>
    </w:p>
    <w:p w14:paraId="090015B5" w14:textId="12AB2E96"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Dacă nu se specifică altfel, toate valorile măsurate se vor referi la cantitatea netă de energie electrică ce a fost livrată către sau din SE</w:t>
      </w:r>
      <w:r w:rsidR="00C8151B" w:rsidRPr="004C2944">
        <w:rPr>
          <w:rFonts w:ascii="Cervino Expanded" w:hAnsi="Cervino Expanded"/>
          <w:lang w:val="ro-MD"/>
        </w:rPr>
        <w:t>N</w:t>
      </w:r>
      <w:r w:rsidRPr="004C2944">
        <w:rPr>
          <w:rFonts w:ascii="Cervino Expanded" w:hAnsi="Cervino Expanded"/>
          <w:lang w:val="ro-MD"/>
        </w:rPr>
        <w:t xml:space="preserve"> într-un punct de racordare într-un interval de dispecerizare / interval de decontare. Pentru PEE valorile măsurate se vor referi la intervalul de echilibrare.</w:t>
      </w:r>
    </w:p>
    <w:p w14:paraId="76405A51" w14:textId="7347E8A9"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OS este responsabil pentru colectarea tuturor valorilor măsurate în teritoriul autorizat.</w:t>
      </w:r>
    </w:p>
    <w:p w14:paraId="1DD5D9D4" w14:textId="0CA45270"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În măsura posibilităților, OS colectează valorile măsurate prin achiziție la distanță, utilizând mijloace adecvate de transfer, validare, procesare, securizare și stocare a datelor în baza de date măsurate. Dacă achiziția la distanță nu este posibilă sau devine indisponibilă, OS organizează obținerea datelor relevante prin citire locală.</w:t>
      </w:r>
    </w:p>
    <w:p w14:paraId="581E9A2E" w14:textId="3347BF22" w:rsidR="00593213" w:rsidRPr="004C2944" w:rsidRDefault="00593213"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5.4.2 </w:t>
      </w:r>
      <w:bookmarkStart w:id="69" w:name="_Toc39663447"/>
      <w:r w:rsidRPr="004C2944">
        <w:rPr>
          <w:rFonts w:ascii="Cervino Expanded" w:hAnsi="Cervino Expanded"/>
          <w:b/>
          <w:lang w:val="ro-MD"/>
        </w:rPr>
        <w:t>Determinarea valorilor măsurate</w:t>
      </w:r>
      <w:bookmarkEnd w:id="69"/>
      <w:r w:rsidRPr="004C2944">
        <w:rPr>
          <w:rFonts w:ascii="Cervino Expanded" w:hAnsi="Cervino Expanded"/>
          <w:b/>
          <w:lang w:val="ro-MD"/>
        </w:rPr>
        <w:t xml:space="preserve"> validate</w:t>
      </w:r>
    </w:p>
    <w:p w14:paraId="290DB951" w14:textId="7CCEE6CA"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Fiecare OS înregistrează cel puțin valorile măsurate lunar sau pe o perioadă mai scurtă de timp și le transmite participanților la piața energiei electrice relaționați la punctul de măsurare respectiv prin obligațiile contractuale ale contractelor în care este parte.</w:t>
      </w:r>
    </w:p>
    <w:p w14:paraId="23ECFDBB" w14:textId="6C9E25EF"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70" w:name="_Ref30073876"/>
      <w:r w:rsidRPr="004C2944">
        <w:rPr>
          <w:rFonts w:ascii="Cervino Expanded" w:hAnsi="Cervino Expanded"/>
          <w:lang w:val="ro-MD"/>
        </w:rPr>
        <w:t>Fiecare participant la piața angro de energie electrică care primește valori măsurate le poate contesta la OS în termenele stabilite conform prevederilor secțiunilor 5.5.7-5.5.9.</w:t>
      </w:r>
      <w:bookmarkEnd w:id="70"/>
    </w:p>
    <w:p w14:paraId="55CEBC09" w14:textId="13FAA5ED"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Dacă un participant la piața angro de energie electrică nu a transmis nici o contestație conform </w:t>
      </w:r>
      <w:r w:rsidR="00D1312C" w:rsidRPr="004C2944">
        <w:rPr>
          <w:rFonts w:ascii="Cervino Expanded" w:hAnsi="Cervino Expanded"/>
          <w:lang w:val="ro-MD"/>
        </w:rPr>
        <w:t>pct.</w:t>
      </w:r>
      <w:r w:rsidR="009D1E0E">
        <w:rPr>
          <w:rFonts w:ascii="Calibri" w:hAnsi="Calibri" w:cs="Calibri"/>
          <w:lang w:val="ro-MD"/>
        </w:rPr>
        <w: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_Ref30073876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136</w:t>
      </w:r>
      <w:r w:rsidR="00D67311" w:rsidRPr="004C2944">
        <w:rPr>
          <w:rFonts w:ascii="Cervino Expanded" w:hAnsi="Cervino Expanded"/>
          <w:lang w:val="ro-MD"/>
        </w:rPr>
        <w:fldChar w:fldCharType="end"/>
      </w:r>
      <w:r w:rsidRPr="004C2944">
        <w:rPr>
          <w:rFonts w:ascii="Cervino Expanded" w:hAnsi="Cervino Expanded"/>
          <w:lang w:val="ro-MD"/>
        </w:rPr>
        <w:t xml:space="preserve"> se consideră că valorile măsurate au fost validate de participantul respectiv.</w:t>
      </w:r>
    </w:p>
    <w:p w14:paraId="77107B95" w14:textId="15B4AB4E"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71" w:name="_Ref61503447"/>
      <w:r w:rsidRPr="004C2944">
        <w:rPr>
          <w:rFonts w:ascii="Cervino Expanded" w:hAnsi="Cervino Expanded"/>
          <w:lang w:val="ro-MD"/>
        </w:rPr>
        <w:t>OS verifică orice contestație în termenele prevăzute în secțiunile 5.5.7-5.5.9.</w:t>
      </w:r>
      <w:bookmarkEnd w:id="71"/>
    </w:p>
    <w:p w14:paraId="4E620CEC" w14:textId="48B68F5A" w:rsidR="00593213" w:rsidRPr="004C2944" w:rsidRDefault="00593213" w:rsidP="009D1E0E">
      <w:pPr>
        <w:numPr>
          <w:ilvl w:val="0"/>
          <w:numId w:val="19"/>
        </w:numPr>
        <w:spacing w:line="276" w:lineRule="auto"/>
        <w:ind w:left="0" w:hanging="11"/>
        <w:contextualSpacing/>
        <w:jc w:val="both"/>
        <w:rPr>
          <w:rFonts w:ascii="Cervino Expanded" w:hAnsi="Cervino Expanded"/>
          <w:lang w:val="ro-MD"/>
        </w:rPr>
      </w:pPr>
      <w:bookmarkStart w:id="72" w:name="_Toc61493566"/>
      <w:r w:rsidRPr="004C2944">
        <w:rPr>
          <w:rFonts w:ascii="Cervino Expanded" w:hAnsi="Cervino Expanded"/>
          <w:lang w:val="ro-MD"/>
        </w:rPr>
        <w:t xml:space="preserve">Valorile măsurate, inclusiv cele care au </w:t>
      </w:r>
      <w:r w:rsidR="00671F4E" w:rsidRPr="004C2944">
        <w:rPr>
          <w:rFonts w:ascii="Cervino Expanded" w:hAnsi="Cervino Expanded"/>
          <w:lang w:val="ro-MD"/>
        </w:rPr>
        <w:t xml:space="preserve">constituit </w:t>
      </w:r>
      <w:r w:rsidRPr="004C2944">
        <w:rPr>
          <w:rFonts w:ascii="Cervino Expanded" w:hAnsi="Cervino Expanded"/>
          <w:lang w:val="ro-MD"/>
        </w:rPr>
        <w:t>subiectul corectării, validate de către participanții la piața angro de energie electrică devin valori măsurate validate, după ultima dată la care OS trebuia să răspundă tuturor contestațiilor.</w:t>
      </w:r>
    </w:p>
    <w:bookmarkEnd w:id="72"/>
    <w:p w14:paraId="30A4DB8E" w14:textId="0A607FE6" w:rsidR="00CF2078" w:rsidRPr="004C2944" w:rsidRDefault="00CF2078"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 </w:t>
      </w:r>
      <w:bookmarkStart w:id="73" w:name="_Toc39663449"/>
      <w:r w:rsidRPr="004C2944">
        <w:rPr>
          <w:rFonts w:ascii="Cervino Expanded" w:hAnsi="Cervino Expanded"/>
          <w:b/>
          <w:lang w:val="ro-MD"/>
        </w:rPr>
        <w:t>Comunicarea și agregarea valorilor măsurate</w:t>
      </w:r>
      <w:bookmarkEnd w:id="73"/>
    </w:p>
    <w:p w14:paraId="3F879A8C" w14:textId="37B0DB29" w:rsidR="00CF2078" w:rsidRPr="004C2944" w:rsidRDefault="00CF2078" w:rsidP="00D92333">
      <w:pPr>
        <w:keepNext/>
        <w:keepLines/>
        <w:spacing w:line="276" w:lineRule="auto"/>
        <w:jc w:val="both"/>
        <w:outlineLvl w:val="0"/>
        <w:rPr>
          <w:rFonts w:ascii="Cervino Expanded" w:hAnsi="Cervino Expanded"/>
          <w:b/>
          <w:lang w:val="ro-MD"/>
        </w:rPr>
      </w:pPr>
      <w:r w:rsidRPr="004C2944">
        <w:rPr>
          <w:rFonts w:ascii="Cervino Expanded" w:hAnsi="Cervino Expanded"/>
          <w:b/>
          <w:lang w:val="ro-MD"/>
        </w:rPr>
        <w:t xml:space="preserve">Secțiunea 5.5.1 </w:t>
      </w:r>
      <w:bookmarkStart w:id="74" w:name="_Toc39663451"/>
      <w:r w:rsidRPr="004C2944">
        <w:rPr>
          <w:rFonts w:ascii="Cervino Expanded" w:hAnsi="Cervino Expanded"/>
          <w:b/>
          <w:lang w:val="ro-MD"/>
        </w:rPr>
        <w:t>Comunicarea valorilor măsurate</w:t>
      </w:r>
      <w:bookmarkEnd w:id="74"/>
      <w:r w:rsidRPr="004C2944">
        <w:rPr>
          <w:rFonts w:ascii="Cervino Expanded" w:hAnsi="Cervino Expanded"/>
          <w:b/>
          <w:lang w:val="ro-MD"/>
        </w:rPr>
        <w:t xml:space="preserve"> validate</w:t>
      </w:r>
    </w:p>
    <w:p w14:paraId="5040BD08" w14:textId="53F0BBC0" w:rsidR="00CF2078" w:rsidRPr="004C2944" w:rsidRDefault="00CF2078" w:rsidP="009D1E0E">
      <w:pPr>
        <w:numPr>
          <w:ilvl w:val="0"/>
          <w:numId w:val="19"/>
        </w:numPr>
        <w:spacing w:line="276" w:lineRule="auto"/>
        <w:ind w:left="0" w:hanging="11"/>
        <w:contextualSpacing/>
        <w:jc w:val="both"/>
        <w:rPr>
          <w:rFonts w:ascii="Cervino Expanded" w:hAnsi="Cervino Expanded"/>
          <w:lang w:val="ro-MD"/>
        </w:rPr>
      </w:pPr>
      <w:bookmarkStart w:id="75" w:name="_Ref215426780"/>
      <w:r w:rsidRPr="004C2944">
        <w:rPr>
          <w:rFonts w:ascii="Cervino Expanded" w:hAnsi="Cervino Expanded"/>
          <w:lang w:val="ro-MD"/>
        </w:rPr>
        <w:t xml:space="preserve">Pentru fiecare </w:t>
      </w:r>
      <w:r w:rsidRPr="009D1E0E">
        <w:rPr>
          <w:rFonts w:ascii="Cervino Expanded" w:hAnsi="Cervino Expanded"/>
          <w:lang w:val="ro-MD"/>
        </w:rPr>
        <w:t xml:space="preserve">interval de dispecerizare </w:t>
      </w:r>
      <w:r w:rsidRPr="004C2944">
        <w:rPr>
          <w:rFonts w:ascii="Cervino Expanded" w:hAnsi="Cervino Expanded"/>
          <w:lang w:val="ro-MD"/>
        </w:rPr>
        <w:t xml:space="preserve">al </w:t>
      </w:r>
      <w:r w:rsidRPr="009D1E0E">
        <w:rPr>
          <w:rFonts w:ascii="Cervino Expanded" w:hAnsi="Cervino Expanded"/>
          <w:lang w:val="ro-MD"/>
        </w:rPr>
        <w:t>lunii de livrare,</w:t>
      </w:r>
      <w:r w:rsidRPr="004C2944">
        <w:rPr>
          <w:rFonts w:ascii="Cervino Expanded" w:hAnsi="Cervino Expanded"/>
          <w:lang w:val="ro-MD"/>
        </w:rPr>
        <w:t xml:space="preserve"> OS transmite cel puțin următoarele date părților, în cazul în care nu se specifică altfel în prezentul </w:t>
      </w:r>
      <w:r w:rsidR="00F60B57" w:rsidRPr="004C2944">
        <w:rPr>
          <w:rFonts w:ascii="Cervino Expanded" w:hAnsi="Cervino Expanded"/>
          <w:lang w:val="ro-MD"/>
        </w:rPr>
        <w:t>regulament</w:t>
      </w:r>
      <w:r w:rsidRPr="004C2944">
        <w:rPr>
          <w:rFonts w:ascii="Cervino Expanded" w:hAnsi="Cervino Expanded"/>
          <w:lang w:val="ro-MD"/>
        </w:rPr>
        <w:t>:</w:t>
      </w:r>
      <w:bookmarkEnd w:id="75"/>
    </w:p>
    <w:p w14:paraId="09647C8E" w14:textId="2C7EA026" w:rsidR="00CF2078" w:rsidRPr="004C2944" w:rsidRDefault="00CF2078" w:rsidP="00D92333">
      <w:pPr>
        <w:pStyle w:val="a3"/>
        <w:numPr>
          <w:ilvl w:val="0"/>
          <w:numId w:val="130"/>
        </w:numPr>
        <w:tabs>
          <w:tab w:val="left" w:pos="851"/>
        </w:tabs>
        <w:spacing w:line="276" w:lineRule="auto"/>
        <w:jc w:val="both"/>
        <w:rPr>
          <w:rFonts w:ascii="Cervino Expanded" w:hAnsi="Cervino Expanded"/>
          <w:lang w:val="ro-MD"/>
        </w:rPr>
      </w:pPr>
      <w:r w:rsidRPr="004C2944">
        <w:rPr>
          <w:rFonts w:ascii="Cervino Expanded" w:hAnsi="Cervino Expanded"/>
          <w:lang w:val="ro-MD" w:eastAsia="ru-RU"/>
        </w:rPr>
        <w:t>către OST:</w:t>
      </w:r>
    </w:p>
    <w:p w14:paraId="6F0B1080" w14:textId="1BABD847"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valorile măsurate validate necesare pentru calcularea dezechilibrelor, aprobate separat pentru producătorii de energie electrică, OS și valorile agregate aprobate pentru furnizorii de energie electrică, specificate la nivel de participant al pieței energiei electrice și centrală electrică;</w:t>
      </w:r>
    </w:p>
    <w:p w14:paraId="1684F231" w14:textId="35EE5B34"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 xml:space="preserve">valoarea măsurată validată pentru punctele de măsurare în care respectivul OS măsoară energia livrată de </w:t>
      </w:r>
      <w:r w:rsidR="000C4617" w:rsidRPr="004C2944">
        <w:rPr>
          <w:rFonts w:ascii="Cervino Expanded" w:hAnsi="Cervino Expanded"/>
          <w:lang w:val="ro-MD" w:eastAsia="ru-RU"/>
        </w:rPr>
        <w:t>centrala electrică</w:t>
      </w:r>
      <w:r w:rsidR="0063353F" w:rsidRPr="004C2944">
        <w:rPr>
          <w:rFonts w:ascii="Cervino Expanded" w:hAnsi="Cervino Expanded"/>
          <w:lang w:val="ro-MD" w:eastAsia="ru-RU"/>
        </w:rPr>
        <w:t>, instalați</w:t>
      </w:r>
      <w:r w:rsidR="000C4617" w:rsidRPr="004C2944">
        <w:rPr>
          <w:rFonts w:ascii="Cervino Expanded" w:hAnsi="Cervino Expanded"/>
          <w:lang w:val="ro-MD" w:eastAsia="ru-RU"/>
        </w:rPr>
        <w:t>a</w:t>
      </w:r>
      <w:r w:rsidR="0063353F" w:rsidRPr="004C2944">
        <w:rPr>
          <w:rFonts w:ascii="Cervino Expanded" w:hAnsi="Cervino Expanded"/>
          <w:lang w:val="ro-MD" w:eastAsia="ru-RU"/>
        </w:rPr>
        <w:t xml:space="preserve"> de stocare,</w:t>
      </w:r>
      <w:r w:rsidR="00365C93" w:rsidRPr="004C2944">
        <w:rPr>
          <w:rFonts w:ascii="Cervino Expanded" w:hAnsi="Cervino Expanded"/>
          <w:lang w:val="ro-MD" w:eastAsia="ru-RU"/>
        </w:rPr>
        <w:t xml:space="preserve"> locuri de consum pe piața angro sau componente</w:t>
      </w:r>
      <w:r w:rsidR="00CF2078" w:rsidRPr="004C2944">
        <w:rPr>
          <w:rFonts w:ascii="Cervino Expanded" w:hAnsi="Cervino Expanded"/>
          <w:lang w:val="ro-MD" w:eastAsia="ru-RU"/>
        </w:rPr>
        <w:t xml:space="preserve"> UFR/GFR, după caz;</w:t>
      </w:r>
    </w:p>
    <w:p w14:paraId="054C06AA" w14:textId="142DA45F" w:rsidR="00CF2078" w:rsidRPr="004C2944" w:rsidRDefault="00CF2078" w:rsidP="00D92333">
      <w:pPr>
        <w:pStyle w:val="a3"/>
        <w:numPr>
          <w:ilvl w:val="0"/>
          <w:numId w:val="13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către un producător de energie electrică</w:t>
      </w:r>
      <w:r w:rsidR="00365C93" w:rsidRPr="004C2944">
        <w:rPr>
          <w:rFonts w:ascii="Cervino Expanded" w:hAnsi="Cervino Expanded"/>
          <w:lang w:val="ro-MD" w:eastAsia="ru-RU"/>
        </w:rPr>
        <w:t xml:space="preserve"> sau proprietar de instalații de stocare, sau gestionar UFR/GFR</w:t>
      </w:r>
      <w:r w:rsidRPr="004C2944">
        <w:rPr>
          <w:rFonts w:ascii="Cervino Expanded" w:hAnsi="Cervino Expanded"/>
          <w:lang w:val="ro-MD" w:eastAsia="ru-RU"/>
        </w:rPr>
        <w:t xml:space="preserve">: valoarea măsurată aprobată corespunzătoare fiecărui punct de măsurare în care respectivul OS măsoară energia livrată de către </w:t>
      </w:r>
      <w:r w:rsidR="000C4617" w:rsidRPr="004C2944">
        <w:rPr>
          <w:rFonts w:ascii="Cervino Expanded" w:hAnsi="Cervino Expanded"/>
          <w:lang w:val="ro-MD" w:eastAsia="ru-RU"/>
        </w:rPr>
        <w:t>centrala electrică</w:t>
      </w:r>
      <w:r w:rsidRPr="004C2944">
        <w:rPr>
          <w:rFonts w:ascii="Cervino Expanded" w:hAnsi="Cervino Expanded"/>
          <w:lang w:val="ro-MD" w:eastAsia="ru-RU"/>
        </w:rPr>
        <w:t xml:space="preserve"> a producătorului de energie electrică,</w:t>
      </w:r>
      <w:r w:rsidR="00365C93" w:rsidRPr="004C2944">
        <w:rPr>
          <w:rFonts w:ascii="Cervino Expanded" w:hAnsi="Cervino Expanded"/>
          <w:lang w:val="ro-MD" w:eastAsia="ru-RU"/>
        </w:rPr>
        <w:t xml:space="preserve"> energia livrată/consumată de către instalația de stocare sau</w:t>
      </w:r>
      <w:r w:rsidRPr="004C2944">
        <w:rPr>
          <w:rFonts w:ascii="Cervino Expanded" w:hAnsi="Cervino Expanded"/>
          <w:lang w:val="ro-MD" w:eastAsia="ru-RU"/>
        </w:rPr>
        <w:t xml:space="preserve"> UFR/GFR;</w:t>
      </w:r>
    </w:p>
    <w:p w14:paraId="50A85876" w14:textId="2C9416C8" w:rsidR="00CF2078" w:rsidRPr="004C2944" w:rsidRDefault="00CF2078" w:rsidP="00D92333">
      <w:pPr>
        <w:pStyle w:val="a3"/>
        <w:numPr>
          <w:ilvl w:val="0"/>
          <w:numId w:val="13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către un furnizor:</w:t>
      </w:r>
    </w:p>
    <w:p w14:paraId="65568340" w14:textId="6ABF1131"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valoarea măsurată validată corespunzătoare fiecărui punct de racordare la rețeaua electrică a consumatorului dotat cu echipament de contorizare pe interval și la care este posibilă transmiterea la distanță a informațiilor de pe echipamentele de măsurare, al cărui consum de energie electrică este asigurat de respectivul furnizor;</w:t>
      </w:r>
    </w:p>
    <w:p w14:paraId="42F62D07" w14:textId="3F03744B" w:rsidR="00CF2078" w:rsidRPr="004C2944" w:rsidRDefault="00C8151B"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w:t>
      </w:r>
      <w:r w:rsidRPr="004C2944">
        <w:rPr>
          <w:rFonts w:ascii="Cervino Expanded" w:hAnsi="Cervino Expanded"/>
          <w:lang w:val="ro-MD" w:eastAsia="ru-RU"/>
        </w:rPr>
        <w:tab/>
      </w:r>
      <w:r w:rsidR="00CF2078" w:rsidRPr="004C2944">
        <w:rPr>
          <w:rFonts w:ascii="Cervino Expanded" w:hAnsi="Cervino Expanded"/>
          <w:lang w:val="ro-MD" w:eastAsia="ru-RU"/>
        </w:rPr>
        <w:t>valorile calculate agregate validate pentru punctele de racordare la sistemul electroenergetic ale consumatorilor la care nu este posibilă contorizarea pe interval și transmiterea la distanță a informațiilor de pe echipamentele de măsurare, al</w:t>
      </w:r>
      <w:r w:rsidR="00671F4E" w:rsidRPr="004C2944">
        <w:rPr>
          <w:rFonts w:ascii="Cervino Expanded" w:hAnsi="Cervino Expanded"/>
          <w:lang w:val="ro-MD" w:eastAsia="ru-RU"/>
        </w:rPr>
        <w:t>e</w:t>
      </w:r>
      <w:r w:rsidR="00CF2078" w:rsidRPr="004C2944">
        <w:rPr>
          <w:rFonts w:ascii="Cervino Expanded" w:hAnsi="Cervino Expanded"/>
          <w:lang w:val="ro-MD" w:eastAsia="ru-RU"/>
        </w:rPr>
        <w:t xml:space="preserve"> căr</w:t>
      </w:r>
      <w:r w:rsidR="00671F4E" w:rsidRPr="004C2944">
        <w:rPr>
          <w:rFonts w:ascii="Cervino Expanded" w:hAnsi="Cervino Expanded"/>
          <w:lang w:val="ro-MD" w:eastAsia="ru-RU"/>
        </w:rPr>
        <w:t>or</w:t>
      </w:r>
      <w:r w:rsidR="00CF2078" w:rsidRPr="004C2944">
        <w:rPr>
          <w:rFonts w:ascii="Cervino Expanded" w:hAnsi="Cervino Expanded"/>
          <w:lang w:val="ro-MD" w:eastAsia="ru-RU"/>
        </w:rPr>
        <w:t xml:space="preserve"> consum de energie electrică este asigurat de respectivul furnizor;</w:t>
      </w:r>
    </w:p>
    <w:p w14:paraId="57FB66FB" w14:textId="651B50E7" w:rsidR="007446AE" w:rsidRPr="004C2944" w:rsidRDefault="00CF2078" w:rsidP="00D92333">
      <w:pPr>
        <w:pStyle w:val="a3"/>
        <w:numPr>
          <w:ilvl w:val="0"/>
          <w:numId w:val="13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 xml:space="preserve">către </w:t>
      </w:r>
      <w:r w:rsidR="007446AE" w:rsidRPr="004C2944">
        <w:rPr>
          <w:rFonts w:ascii="Cervino Expanded" w:hAnsi="Cervino Expanded"/>
          <w:lang w:val="ro-MD" w:eastAsia="ru-RU"/>
        </w:rPr>
        <w:t>PRE</w:t>
      </w:r>
      <w:r w:rsidRPr="004C2944">
        <w:rPr>
          <w:rFonts w:ascii="Cervino Expanded" w:hAnsi="Cervino Expanded"/>
          <w:lang w:val="ro-MD" w:eastAsia="ru-RU"/>
        </w:rPr>
        <w:t>:</w:t>
      </w:r>
    </w:p>
    <w:p w14:paraId="792A4C44" w14:textId="7AA94C7D" w:rsidR="00CF2078" w:rsidRPr="004C2944" w:rsidRDefault="007446AE" w:rsidP="00D92333">
      <w:pPr>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lastRenderedPageBreak/>
        <w:t>–</w:t>
      </w:r>
      <w:r w:rsidRPr="004C2944">
        <w:rPr>
          <w:rFonts w:ascii="Cervino Expanded" w:hAnsi="Cervino Expanded"/>
          <w:lang w:val="ro-MD" w:eastAsia="ru-RU"/>
        </w:rPr>
        <w:tab/>
      </w:r>
      <w:r w:rsidR="00CF2078" w:rsidRPr="004C2944">
        <w:rPr>
          <w:rFonts w:ascii="Cervino Expanded" w:hAnsi="Cervino Expanded"/>
          <w:lang w:val="ro-MD" w:eastAsia="ru-RU"/>
        </w:rPr>
        <w:t>valorile măsurate validate aferente participanților la piață care și-au transferat responsabilitatea echilibrării, și fac parte din respectiv</w:t>
      </w:r>
      <w:r w:rsidRPr="004C2944">
        <w:rPr>
          <w:rFonts w:ascii="Cervino Expanded" w:hAnsi="Cervino Expanded"/>
          <w:lang w:val="ro-MD" w:eastAsia="ru-RU"/>
        </w:rPr>
        <w:t>a PRE</w:t>
      </w:r>
      <w:r w:rsidR="00CF2078" w:rsidRPr="004C2944">
        <w:rPr>
          <w:rFonts w:ascii="Cervino Expanded" w:hAnsi="Cervino Expanded"/>
          <w:lang w:val="ro-MD" w:eastAsia="ru-RU"/>
        </w:rPr>
        <w:t>, și care se află pe teritoriul specificat în licența OS.</w:t>
      </w:r>
    </w:p>
    <w:p w14:paraId="63BEAC5F" w14:textId="07D348EC" w:rsidR="00A05C0D" w:rsidRPr="004C2944" w:rsidRDefault="00A05C0D" w:rsidP="00A05C0D">
      <w:pPr>
        <w:pStyle w:val="a3"/>
        <w:numPr>
          <w:ilvl w:val="0"/>
          <w:numId w:val="130"/>
        </w:numPr>
        <w:spacing w:line="276" w:lineRule="auto"/>
        <w:jc w:val="both"/>
        <w:rPr>
          <w:rFonts w:ascii="Cervino Expanded" w:hAnsi="Cervino Expanded"/>
          <w:lang w:val="ro-MD" w:eastAsia="ru-RU"/>
        </w:rPr>
      </w:pPr>
      <w:r w:rsidRPr="004C2944">
        <w:rPr>
          <w:rFonts w:ascii="Cervino Expanded" w:hAnsi="Cervino Expanded"/>
          <w:lang w:val="ro-MD" w:eastAsia="ru-RU"/>
        </w:rPr>
        <w:t>către OS:</w:t>
      </w:r>
    </w:p>
    <w:p w14:paraId="3EEEAD13" w14:textId="0ABD4834" w:rsidR="00A05C0D" w:rsidRPr="004C2944" w:rsidRDefault="00A05C0D" w:rsidP="00A05C0D">
      <w:pPr>
        <w:pStyle w:val="a3"/>
        <w:numPr>
          <w:ilvl w:val="0"/>
          <w:numId w:val="156"/>
        </w:numPr>
        <w:rPr>
          <w:rFonts w:ascii="Cervino Expanded" w:hAnsi="Cervino Expanded"/>
          <w:lang w:val="ro-MD" w:eastAsia="ru-RU"/>
        </w:rPr>
      </w:pPr>
      <w:bookmarkStart w:id="76" w:name="_Hlk217570113"/>
      <w:r w:rsidRPr="004C2944">
        <w:rPr>
          <w:rFonts w:ascii="Cervino Expanded" w:hAnsi="Cervino Expanded"/>
          <w:lang w:val="ro-MD" w:eastAsia="ru-RU"/>
        </w:rPr>
        <w:t>valorilor măsurate validate aferente fiecărui operator de sistem care livrează energie electrică în teritoriul specificat în licență al OS respectiv;</w:t>
      </w:r>
    </w:p>
    <w:p w14:paraId="673484DE" w14:textId="57972099" w:rsidR="00A05C0D" w:rsidRPr="004C2944" w:rsidRDefault="00A05C0D" w:rsidP="001C29DB">
      <w:pPr>
        <w:pStyle w:val="a3"/>
        <w:numPr>
          <w:ilvl w:val="0"/>
          <w:numId w:val="156"/>
        </w:numPr>
        <w:spacing w:line="276" w:lineRule="auto"/>
        <w:jc w:val="both"/>
        <w:rPr>
          <w:rFonts w:ascii="Cervino Expanded" w:hAnsi="Cervino Expanded"/>
          <w:lang w:val="ro-MD" w:eastAsia="ru-RU"/>
        </w:rPr>
      </w:pPr>
      <w:r w:rsidRPr="004C2944">
        <w:rPr>
          <w:rFonts w:ascii="Cervino Expanded" w:hAnsi="Cervino Expanded"/>
          <w:lang w:val="ro-MD" w:eastAsia="ru-RU"/>
        </w:rPr>
        <w:t>valorilor măsurate validate aferente fiecărui operator de sistem care primește energie electrică din respectivul teritoriu specificat în licență</w:t>
      </w:r>
      <w:bookmarkEnd w:id="76"/>
    </w:p>
    <w:p w14:paraId="66BCCE07" w14:textId="4C2222D8" w:rsidR="00CF2078" w:rsidRPr="004C2944" w:rsidRDefault="00CF2078"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Pentru fiecare interval de decontare al lunii de livrare, OST transmite către </w:t>
      </w:r>
      <w:r w:rsidR="007446AE" w:rsidRPr="004C2944">
        <w:rPr>
          <w:rFonts w:ascii="Cervino Expanded" w:hAnsi="Cervino Expanded"/>
          <w:lang w:val="ro-MD"/>
        </w:rPr>
        <w:t>PRE</w:t>
      </w:r>
      <w:r w:rsidRPr="004C2944">
        <w:rPr>
          <w:rFonts w:ascii="Cervino Expanded" w:hAnsi="Cervino Expanded"/>
          <w:lang w:val="ro-MD"/>
        </w:rPr>
        <w:t xml:space="preserve"> valorile măsurate validate aferente participanților la piață care și-au transferat responsabilitatea echilibrării și fac parte din respectiv</w:t>
      </w:r>
      <w:r w:rsidR="007446AE" w:rsidRPr="004C2944">
        <w:rPr>
          <w:rFonts w:ascii="Cervino Expanded" w:hAnsi="Cervino Expanded"/>
          <w:lang w:val="ro-MD"/>
        </w:rPr>
        <w:t>a PRE</w:t>
      </w:r>
      <w:r w:rsidRPr="004C2944">
        <w:rPr>
          <w:rFonts w:ascii="Cervino Expanded" w:hAnsi="Cervino Expanded"/>
          <w:lang w:val="ro-MD"/>
        </w:rPr>
        <w:t>.</w:t>
      </w:r>
    </w:p>
    <w:p w14:paraId="7438D029" w14:textId="3607991E" w:rsidR="00CF2078" w:rsidRPr="004C2944" w:rsidRDefault="00CF2078"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transmite valorile măsurate validate corespunzătoare fiecărui punct de măsurare </w:t>
      </w:r>
      <w:r w:rsidR="00671F4E" w:rsidRPr="004C2944">
        <w:rPr>
          <w:rFonts w:ascii="Cervino Expanded" w:hAnsi="Cervino Expanded"/>
          <w:lang w:val="ro-MD"/>
        </w:rPr>
        <w:t>pentru</w:t>
      </w:r>
      <w:r w:rsidRPr="004C2944">
        <w:rPr>
          <w:rFonts w:ascii="Cervino Expanded" w:hAnsi="Cervino Expanded"/>
          <w:lang w:val="ro-MD"/>
        </w:rPr>
        <w:t xml:space="preserve"> care este responsabil, părților specificate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_Ref215426780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140</w:t>
      </w:r>
      <w:r w:rsidR="00D67311" w:rsidRPr="004C2944">
        <w:rPr>
          <w:rFonts w:ascii="Cervino Expanded" w:hAnsi="Cervino Expanded"/>
          <w:lang w:val="ro-MD"/>
        </w:rPr>
        <w:fldChar w:fldCharType="end"/>
      </w:r>
      <w:r w:rsidRPr="004C2944">
        <w:rPr>
          <w:rFonts w:ascii="Cervino Expanded" w:hAnsi="Cervino Expanded"/>
          <w:lang w:val="ro-MD"/>
        </w:rPr>
        <w:t xml:space="preserve">, respectând termenele limită stabilite în secțiunile </w:t>
      </w:r>
      <w:r w:rsidR="000D1F2E" w:rsidRPr="004C2944">
        <w:rPr>
          <w:rFonts w:ascii="Cervino Expanded" w:hAnsi="Cervino Expanded"/>
          <w:lang w:val="ro-MD"/>
        </w:rPr>
        <w:t>5.5.7-5.5.9</w:t>
      </w:r>
      <w:r w:rsidRPr="004C2944">
        <w:rPr>
          <w:rFonts w:ascii="Cervino Expanded" w:hAnsi="Cervino Expanded"/>
          <w:lang w:val="ro-MD"/>
        </w:rPr>
        <w:t>.</w:t>
      </w:r>
    </w:p>
    <w:p w14:paraId="425A35FB" w14:textId="27216C07"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Secțiunea 5.5.2 Agregarea pe activitate de producere sau furnizare a energiei electrice</w:t>
      </w:r>
    </w:p>
    <w:p w14:paraId="19D5C609" w14:textId="699C514D"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În baza valorilor măsurate, respectând termenele limită din secțiunile </w:t>
      </w:r>
      <w:r w:rsidR="007315B5" w:rsidRPr="004C2944">
        <w:rPr>
          <w:rFonts w:ascii="Cervino Expanded" w:hAnsi="Cervino Expanded"/>
          <w:lang w:val="ro-MD"/>
        </w:rPr>
        <w:t xml:space="preserve">5.5.7-5.5.9 </w:t>
      </w:r>
      <w:r w:rsidRPr="004C2944">
        <w:rPr>
          <w:rFonts w:ascii="Cervino Expanded" w:hAnsi="Cervino Expanded"/>
          <w:lang w:val="ro-MD"/>
        </w:rPr>
        <w:t>ale prezentului Capitol, OS calculează pentru teritoriul specificat în licență pentru fiecare interval de dispecerizare:</w:t>
      </w:r>
    </w:p>
    <w:p w14:paraId="59B4D4C5" w14:textId="1E51C14C" w:rsidR="000D1F2E" w:rsidRPr="004C2944" w:rsidRDefault="000D1F2E" w:rsidP="00D92333">
      <w:pPr>
        <w:pStyle w:val="a3"/>
        <w:numPr>
          <w:ilvl w:val="0"/>
          <w:numId w:val="131"/>
        </w:numPr>
        <w:tabs>
          <w:tab w:val="left" w:pos="851"/>
        </w:tabs>
        <w:spacing w:line="276" w:lineRule="auto"/>
        <w:jc w:val="both"/>
        <w:rPr>
          <w:rFonts w:ascii="Cervino Expanded" w:hAnsi="Cervino Expanded"/>
          <w:lang w:val="ro-MD" w:eastAsia="ru-RU"/>
        </w:rPr>
      </w:pPr>
      <w:bookmarkStart w:id="77" w:name="_Ref30074768"/>
      <w:r w:rsidRPr="004C2944">
        <w:rPr>
          <w:rFonts w:ascii="Cervino Expanded" w:hAnsi="Cervino Expanded"/>
          <w:lang w:val="ro-MD" w:eastAsia="ru-RU"/>
        </w:rPr>
        <w:t>producția agregată corespunzătoare fiecărei centrale electrice</w:t>
      </w:r>
      <w:r w:rsidR="00DB1480" w:rsidRPr="004C2944">
        <w:rPr>
          <w:rFonts w:ascii="Cervino Expanded" w:hAnsi="Cervino Expanded"/>
          <w:lang w:val="ro-MD" w:eastAsia="ru-RU"/>
        </w:rPr>
        <w:t>/instalații de stocare</w:t>
      </w:r>
      <w:r w:rsidRPr="004C2944">
        <w:rPr>
          <w:rFonts w:ascii="Cervino Expanded" w:hAnsi="Cervino Expanded"/>
          <w:lang w:val="ro-MD" w:eastAsia="ru-RU"/>
        </w:rPr>
        <w:t>;</w:t>
      </w:r>
    </w:p>
    <w:p w14:paraId="09537218" w14:textId="76356E9E" w:rsidR="000D1F2E" w:rsidRPr="004C2944" w:rsidRDefault="000D1F2E" w:rsidP="00D92333">
      <w:pPr>
        <w:pStyle w:val="a3"/>
        <w:numPr>
          <w:ilvl w:val="0"/>
          <w:numId w:val="131"/>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consumul agregat corespunzător fiecărei centrale electrice</w:t>
      </w:r>
      <w:r w:rsidR="00DB1480" w:rsidRPr="004C2944">
        <w:rPr>
          <w:rFonts w:ascii="Cervino Expanded" w:hAnsi="Cervino Expanded"/>
          <w:lang w:val="ro-MD" w:eastAsia="ru-RU"/>
        </w:rPr>
        <w:t>/instalații de stocare</w:t>
      </w:r>
      <w:r w:rsidRPr="004C2944">
        <w:rPr>
          <w:rFonts w:ascii="Cervino Expanded" w:hAnsi="Cervino Expanded"/>
          <w:lang w:val="ro-MD" w:eastAsia="ru-RU"/>
        </w:rPr>
        <w:t>;</w:t>
      </w:r>
    </w:p>
    <w:p w14:paraId="614CC51A" w14:textId="510D9B99" w:rsidR="000D1F2E" w:rsidRPr="004C2944" w:rsidRDefault="000D1F2E" w:rsidP="00D92333">
      <w:pPr>
        <w:pStyle w:val="a3"/>
        <w:numPr>
          <w:ilvl w:val="0"/>
          <w:numId w:val="131"/>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consumul agregat corespunzător fiecărui participant la piața, inclusiv furnizor de energie electrică.</w:t>
      </w:r>
    </w:p>
    <w:p w14:paraId="59327419" w14:textId="7BE9F581"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bookmarkStart w:id="78" w:name="_Ref215426902"/>
      <w:r w:rsidRPr="004C2944">
        <w:rPr>
          <w:rFonts w:ascii="Cervino Expanded" w:hAnsi="Cervino Expanded"/>
          <w:lang w:val="ro-MD"/>
        </w:rPr>
        <w:t>Producția, respectiv consumul agregat al fiecărui producător de energie electrică</w:t>
      </w:r>
      <w:r w:rsidR="00DB1480" w:rsidRPr="004C2944">
        <w:rPr>
          <w:rFonts w:ascii="Cervino Expanded" w:hAnsi="Cervino Expanded"/>
          <w:lang w:val="ro-MD"/>
        </w:rPr>
        <w:t>/proprietar de instalație de stocare</w:t>
      </w:r>
      <w:r w:rsidRPr="004C2944">
        <w:rPr>
          <w:rFonts w:ascii="Cervino Expanded" w:hAnsi="Cervino Expanded"/>
          <w:lang w:val="ro-MD"/>
        </w:rPr>
        <w:t xml:space="preserve"> este egal cu suma tuturor valorilor măsurate și validate în punctele de racordare la SE</w:t>
      </w:r>
      <w:r w:rsidR="00C8151B" w:rsidRPr="004C2944">
        <w:rPr>
          <w:rFonts w:ascii="Cervino Expanded" w:hAnsi="Cervino Expanded"/>
          <w:lang w:val="ro-MD"/>
        </w:rPr>
        <w:t>N</w:t>
      </w:r>
      <w:r w:rsidRPr="004C2944">
        <w:rPr>
          <w:rFonts w:ascii="Cervino Expanded" w:hAnsi="Cervino Expanded"/>
          <w:lang w:val="ro-MD"/>
        </w:rPr>
        <w:t xml:space="preserve"> ale unităților de producere</w:t>
      </w:r>
      <w:r w:rsidR="00DB1480" w:rsidRPr="004C2944">
        <w:rPr>
          <w:rFonts w:ascii="Cervino Expanded" w:hAnsi="Cervino Expanded"/>
          <w:lang w:val="ro-MD"/>
        </w:rPr>
        <w:t>/instalațiilor de stocare</w:t>
      </w:r>
      <w:r w:rsidRPr="004C2944">
        <w:rPr>
          <w:rFonts w:ascii="Cervino Expanded" w:hAnsi="Cervino Expanded"/>
          <w:lang w:val="ro-MD"/>
        </w:rPr>
        <w:t xml:space="preserve"> ale respectivului producător de energie electrică din teritoriul specificat în licență al respectivului OS.</w:t>
      </w:r>
      <w:bookmarkEnd w:id="77"/>
      <w:bookmarkEnd w:id="78"/>
    </w:p>
    <w:p w14:paraId="7F9CD45F" w14:textId="66545310"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bookmarkStart w:id="79" w:name="_Ref30074783"/>
      <w:r w:rsidRPr="004C2944">
        <w:rPr>
          <w:rFonts w:ascii="Cervino Expanded" w:hAnsi="Cervino Expanded"/>
          <w:lang w:val="ro-MD"/>
        </w:rPr>
        <w:t>Consumul agregat al fiecărui furnizor a energiei electrice</w:t>
      </w:r>
      <w:r w:rsidR="00DB1480" w:rsidRPr="004C2944">
        <w:rPr>
          <w:rFonts w:ascii="Cervino Expanded" w:hAnsi="Cervino Expanded"/>
          <w:lang w:val="ro-MD"/>
        </w:rPr>
        <w:t xml:space="preserve">/proprietar de </w:t>
      </w:r>
      <w:r w:rsidR="008E0A16" w:rsidRPr="004C2944">
        <w:rPr>
          <w:rFonts w:ascii="Cervino Expanded" w:hAnsi="Cervino Expanded"/>
          <w:lang w:val="ro-MD"/>
        </w:rPr>
        <w:t>instalație</w:t>
      </w:r>
      <w:r w:rsidR="00DB1480" w:rsidRPr="004C2944">
        <w:rPr>
          <w:rFonts w:ascii="Cervino Expanded" w:hAnsi="Cervino Expanded"/>
          <w:lang w:val="ro-MD"/>
        </w:rPr>
        <w:t xml:space="preserve"> de stocare</w:t>
      </w:r>
      <w:r w:rsidRPr="004C2944">
        <w:rPr>
          <w:rFonts w:ascii="Cervino Expanded" w:hAnsi="Cervino Expanded"/>
          <w:lang w:val="ro-MD"/>
        </w:rPr>
        <w:t xml:space="preserve"> este egal cu suma tuturor valorilor măsurate și validate în punctele de racordare la SE</w:t>
      </w:r>
      <w:r w:rsidR="00C8151B" w:rsidRPr="004C2944">
        <w:rPr>
          <w:rFonts w:ascii="Cervino Expanded" w:hAnsi="Cervino Expanded"/>
          <w:lang w:val="ro-MD"/>
        </w:rPr>
        <w:t>N</w:t>
      </w:r>
      <w:r w:rsidRPr="004C2944">
        <w:rPr>
          <w:rFonts w:ascii="Cervino Expanded" w:hAnsi="Cervino Expanded"/>
          <w:lang w:val="ro-MD"/>
        </w:rPr>
        <w:t xml:space="preserve"> din teritoriul specificat în licență al respectivului OS ale consumatorilor finali</w:t>
      </w:r>
      <w:r w:rsidR="00DB1480" w:rsidRPr="004C2944">
        <w:rPr>
          <w:rFonts w:ascii="Cervino Expanded" w:hAnsi="Cervino Expanded"/>
          <w:lang w:val="ro-MD"/>
        </w:rPr>
        <w:t>/instalațiilor de stocare</w:t>
      </w:r>
      <w:r w:rsidRPr="004C2944">
        <w:rPr>
          <w:rFonts w:ascii="Cervino Expanded" w:hAnsi="Cervino Expanded"/>
          <w:lang w:val="ro-MD"/>
        </w:rPr>
        <w:t xml:space="preserve"> al</w:t>
      </w:r>
      <w:r w:rsidR="00870559" w:rsidRPr="004C2944">
        <w:rPr>
          <w:rFonts w:ascii="Cervino Expanded" w:hAnsi="Cervino Expanded"/>
          <w:lang w:val="ro-MD"/>
        </w:rPr>
        <w:t>e</w:t>
      </w:r>
      <w:r w:rsidRPr="004C2944">
        <w:rPr>
          <w:rFonts w:ascii="Cervino Expanded" w:hAnsi="Cervino Expanded"/>
          <w:lang w:val="ro-MD"/>
        </w:rPr>
        <w:t xml:space="preserve"> căror consum de energie electrică este asigurat de respectivul furnizor</w:t>
      </w:r>
      <w:r w:rsidR="00DB1480" w:rsidRPr="004C2944">
        <w:rPr>
          <w:rFonts w:ascii="Cervino Expanded" w:hAnsi="Cervino Expanded"/>
          <w:lang w:val="ro-MD"/>
        </w:rPr>
        <w:t>/proprietar  de instalație de stocare</w:t>
      </w:r>
      <w:r w:rsidRPr="004C2944">
        <w:rPr>
          <w:rFonts w:ascii="Cervino Expanded" w:hAnsi="Cervino Expanded"/>
          <w:lang w:val="ro-MD"/>
        </w:rPr>
        <w:t>.</w:t>
      </w:r>
      <w:bookmarkEnd w:id="79"/>
    </w:p>
    <w:p w14:paraId="3E079A76" w14:textId="5B3F7BD3"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5.5.3 </w:t>
      </w:r>
      <w:bookmarkStart w:id="80" w:name="_Toc39663455"/>
      <w:r w:rsidRPr="004C2944">
        <w:rPr>
          <w:rFonts w:ascii="Cervino Expanded" w:hAnsi="Cervino Expanded"/>
          <w:b/>
          <w:lang w:val="ro-MD"/>
        </w:rPr>
        <w:t>Agregarea pe parte responsabilă pentru echilibrare</w:t>
      </w:r>
      <w:bookmarkEnd w:id="80"/>
    </w:p>
    <w:p w14:paraId="40E02A16" w14:textId="56A7B1A0"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calculează producția agregată, respectiv consumul agregat aferente fiecărei PRE, pentru fiecare interval de dispecerizare, în baza valorilor agregate validate transmise de fiecare OS, respectând termenele limită </w:t>
      </w:r>
      <w:r w:rsidR="00870559" w:rsidRPr="004C2944">
        <w:rPr>
          <w:rFonts w:ascii="Cervino Expanded" w:hAnsi="Cervino Expanded"/>
          <w:lang w:val="ro-MD"/>
        </w:rPr>
        <w:t>conform</w:t>
      </w:r>
      <w:r w:rsidRPr="004C2944">
        <w:rPr>
          <w:rFonts w:ascii="Cervino Expanded" w:hAnsi="Cervino Expanded"/>
          <w:lang w:val="ro-MD"/>
        </w:rPr>
        <w:t xml:space="preserve"> secțiunil</w:t>
      </w:r>
      <w:r w:rsidR="00870559" w:rsidRPr="004C2944">
        <w:rPr>
          <w:rFonts w:ascii="Cervino Expanded" w:hAnsi="Cervino Expanded"/>
          <w:lang w:val="ro-MD"/>
        </w:rPr>
        <w:t>or</w:t>
      </w:r>
      <w:r w:rsidRPr="004C2944">
        <w:rPr>
          <w:rFonts w:ascii="Cervino Expanded" w:hAnsi="Cervino Expanded"/>
          <w:lang w:val="ro-MD"/>
        </w:rPr>
        <w:t xml:space="preserve"> 5.5.7-5.5.9.</w:t>
      </w:r>
    </w:p>
    <w:p w14:paraId="72BB5E76" w14:textId="411E14A9"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Producția agregată aferentă unei PRE este egală cu suma producției agregate</w:t>
      </w:r>
      <w:r w:rsidR="00870559" w:rsidRPr="004C2944">
        <w:rPr>
          <w:rFonts w:ascii="Cervino Expanded" w:hAnsi="Cervino Expanded"/>
          <w:lang w:val="ro-MD"/>
        </w:rPr>
        <w:t>,</w:t>
      </w:r>
      <w:r w:rsidRPr="004C2944">
        <w:rPr>
          <w:rFonts w:ascii="Cervino Expanded" w:hAnsi="Cervino Expanded"/>
          <w:lang w:val="ro-MD"/>
        </w:rPr>
        <w:t xml:space="preserve"> determinată conform prevederilor secțiunii 5.5.2</w:t>
      </w:r>
      <w:r w:rsidR="00870559" w:rsidRPr="004C2944">
        <w:rPr>
          <w:rFonts w:ascii="Cervino Expanded" w:hAnsi="Cervino Expanded"/>
          <w:lang w:val="ro-MD"/>
        </w:rPr>
        <w:t>,</w:t>
      </w:r>
      <w:r w:rsidRPr="004C2944">
        <w:rPr>
          <w:rFonts w:ascii="Cervino Expanded" w:hAnsi="Cervino Expanded"/>
          <w:lang w:val="ro-MD"/>
        </w:rPr>
        <w:t xml:space="preserve"> a tuturor centralelor electrice pentru care respectiva PRE și-a asumat responsabilitatea echilibrării.</w:t>
      </w:r>
    </w:p>
    <w:p w14:paraId="1923D838" w14:textId="128CA2EE"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Consumul agregat aferent unei PRE/grup de echilibrare este egal cu suma consumului agregat, determinat conform prevederilor secțiunii 5.5.2</w:t>
      </w:r>
      <w:r w:rsidR="00870559" w:rsidRPr="004C2944">
        <w:rPr>
          <w:rFonts w:ascii="Cervino Expanded" w:hAnsi="Cervino Expanded"/>
          <w:lang w:val="ro-MD"/>
        </w:rPr>
        <w:t>,</w:t>
      </w:r>
      <w:r w:rsidRPr="004C2944">
        <w:rPr>
          <w:rFonts w:ascii="Cervino Expanded" w:hAnsi="Cervino Expanded"/>
          <w:lang w:val="ro-MD"/>
        </w:rPr>
        <w:t xml:space="preserve"> al tuturor locurilor de consum</w:t>
      </w:r>
      <w:r w:rsidR="00DB1480" w:rsidRPr="004C2944">
        <w:rPr>
          <w:rFonts w:ascii="Cervino Expanded" w:hAnsi="Cervino Expanded"/>
          <w:lang w:val="ro-MD"/>
        </w:rPr>
        <w:t>/instalațiilor de stocare</w:t>
      </w:r>
      <w:r w:rsidRPr="004C2944">
        <w:rPr>
          <w:rFonts w:ascii="Cervino Expanded" w:hAnsi="Cervino Expanded"/>
          <w:lang w:val="ro-MD"/>
        </w:rPr>
        <w:t xml:space="preserve"> pentru care respectiva PRE</w:t>
      </w:r>
      <w:r w:rsidR="007446AE" w:rsidRPr="004C2944">
        <w:rPr>
          <w:rFonts w:ascii="Cervino Expanded" w:hAnsi="Cervino Expanded"/>
          <w:lang w:val="ro-MD"/>
        </w:rPr>
        <w:t xml:space="preserve"> </w:t>
      </w:r>
      <w:r w:rsidRPr="004C2944">
        <w:rPr>
          <w:rFonts w:ascii="Cervino Expanded" w:hAnsi="Cervino Expanded"/>
          <w:lang w:val="ro-MD"/>
        </w:rPr>
        <w:t>și-a asumat responsabilitatea echilibrării.</w:t>
      </w:r>
    </w:p>
    <w:p w14:paraId="0F2A9FDC" w14:textId="1C2FC12A"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Producția agregată aferentă unei PRE este egală cu suma producției agregate a tuturor centralelor electrice</w:t>
      </w:r>
      <w:r w:rsidR="00DB1480" w:rsidRPr="004C2944">
        <w:rPr>
          <w:rFonts w:ascii="Cervino Expanded" w:hAnsi="Cervino Expanded"/>
          <w:lang w:val="ro-MD"/>
        </w:rPr>
        <w:t>/instalațiilor de stocare</w:t>
      </w:r>
      <w:r w:rsidRPr="004C2944">
        <w:rPr>
          <w:rFonts w:ascii="Cervino Expanded" w:hAnsi="Cervino Expanded"/>
          <w:lang w:val="ro-MD"/>
        </w:rPr>
        <w:t xml:space="preserve"> pentru care respectiva PRE și-a asumat responsabilitatea echilibrării.</w:t>
      </w:r>
    </w:p>
    <w:p w14:paraId="71436148" w14:textId="239DBAD2"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 calculează producția agregată, respectiv consumul agregat aferent fiecărei PRE, pentru fiecare interval de dispecerizare, în baza valorilor agregate, validate și transmise de fiecare OS.</w:t>
      </w:r>
    </w:p>
    <w:p w14:paraId="30DB44F5" w14:textId="5B7245CA"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lastRenderedPageBreak/>
        <w:t>Secțiunea 5.5.4 Agregarea pe operator de sistem</w:t>
      </w:r>
    </w:p>
    <w:p w14:paraId="66F13089" w14:textId="74B7C343"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Pe baza valorilor măsurate validate, fiecare operator de sistem determină energia electrică primită, respectiv livrată în/din teritoriul specificat în licență pentru fiecare interval de dispecerizare.</w:t>
      </w:r>
    </w:p>
    <w:p w14:paraId="1759EBA9" w14:textId="7FDB4090"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Energia electrică primită în teritoriul specificat în licență al unui operator de sistem se determină ca sumă a:</w:t>
      </w:r>
    </w:p>
    <w:p w14:paraId="6FB27C1F" w14:textId="77777777" w:rsidR="000D1F2E" w:rsidRPr="004C2944" w:rsidRDefault="000D1F2E" w:rsidP="00D92333">
      <w:pPr>
        <w:pStyle w:val="a3"/>
        <w:numPr>
          <w:ilvl w:val="0"/>
          <w:numId w:val="132"/>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validate aferente fiecărui producător de energie electrică ce livrează energie electrică în respectivul teritoriul specificat în licență;</w:t>
      </w:r>
    </w:p>
    <w:p w14:paraId="2D50A746" w14:textId="77777777" w:rsidR="000D1F2E" w:rsidRPr="004C2944" w:rsidRDefault="000D1F2E" w:rsidP="00D92333">
      <w:pPr>
        <w:pStyle w:val="a3"/>
        <w:numPr>
          <w:ilvl w:val="0"/>
          <w:numId w:val="132"/>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validate aferente fiecărui operator de sistem care livrează energie electrică în teritoriul specificat în licență al OS respectiv;</w:t>
      </w:r>
    </w:p>
    <w:p w14:paraId="0A2E0592" w14:textId="6517D00D" w:rsidR="000D1F2E" w:rsidRPr="004C2944" w:rsidRDefault="000D1F2E" w:rsidP="00D92333">
      <w:pPr>
        <w:pStyle w:val="a3"/>
        <w:numPr>
          <w:ilvl w:val="0"/>
          <w:numId w:val="132"/>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importul</w:t>
      </w:r>
      <w:r w:rsidR="00870559" w:rsidRPr="004C2944">
        <w:rPr>
          <w:rFonts w:ascii="Cervino Expanded" w:hAnsi="Cervino Expanded"/>
          <w:lang w:val="ro-MD" w:eastAsia="ru-RU"/>
        </w:rPr>
        <w:t>ui</w:t>
      </w:r>
      <w:r w:rsidRPr="004C2944">
        <w:rPr>
          <w:rFonts w:ascii="Cervino Expanded" w:hAnsi="Cervino Expanded"/>
          <w:lang w:val="ro-MD" w:eastAsia="ru-RU"/>
        </w:rPr>
        <w:t xml:space="preserve"> de energie electrică din </w:t>
      </w:r>
      <w:r w:rsidR="00C8151B" w:rsidRPr="004C2944">
        <w:rPr>
          <w:rFonts w:ascii="Cervino Expanded" w:hAnsi="Cervino Expanded"/>
          <w:lang w:val="ro-MD" w:eastAsia="ru-RU"/>
        </w:rPr>
        <w:t>sistemele electroenergetice</w:t>
      </w:r>
      <w:r w:rsidRPr="004C2944">
        <w:rPr>
          <w:rFonts w:ascii="Cervino Expanded" w:hAnsi="Cervino Expanded"/>
          <w:lang w:val="ro-MD" w:eastAsia="ru-RU"/>
        </w:rPr>
        <w:t xml:space="preserve"> a țărilor vecine, după caz.</w:t>
      </w:r>
    </w:p>
    <w:p w14:paraId="22985D0D" w14:textId="3D646606" w:rsidR="000D1F2E" w:rsidRPr="004C2944" w:rsidRDefault="000D1F2E"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Energia electrică livrată din teritoriul specificat în licență al unui operator de sistem se determină ca sumă a:</w:t>
      </w:r>
    </w:p>
    <w:p w14:paraId="4A36793D" w14:textId="77777777" w:rsidR="000D1F2E" w:rsidRPr="004C2944" w:rsidRDefault="000D1F2E" w:rsidP="00D92333">
      <w:pPr>
        <w:pStyle w:val="a3"/>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validate aferente fiecărui producător de energie electrică care primește energie electrică din respectivul teritoriu specificat în licență;</w:t>
      </w:r>
    </w:p>
    <w:p w14:paraId="26D5F7DF" w14:textId="77777777" w:rsidR="000D1F2E" w:rsidRPr="004C2944" w:rsidRDefault="000D1F2E" w:rsidP="00D92333">
      <w:pPr>
        <w:pStyle w:val="a3"/>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valorilor măsurate validate aferente fiecărui operator de sistem care primește energie electrică din respectivul teritoriu specificat în licență; </w:t>
      </w:r>
    </w:p>
    <w:p w14:paraId="7992F043" w14:textId="77777777" w:rsidR="000D1F2E" w:rsidRPr="004C2944" w:rsidRDefault="000D1F2E" w:rsidP="00D92333">
      <w:pPr>
        <w:pStyle w:val="a3"/>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valorilor măsurate și calculate validate aferente fiecărui furnizor de energie electrică ce primește energie electrică la locurile de consum din teritoriul autorizat de licență al OS respectiv;</w:t>
      </w:r>
    </w:p>
    <w:p w14:paraId="15183AC5" w14:textId="49EF653D" w:rsidR="000D1F2E" w:rsidRPr="004C2944" w:rsidRDefault="000D1F2E" w:rsidP="00D92333">
      <w:pPr>
        <w:pStyle w:val="a3"/>
        <w:numPr>
          <w:ilvl w:val="0"/>
          <w:numId w:val="133"/>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exportul</w:t>
      </w:r>
      <w:r w:rsidR="00870559" w:rsidRPr="004C2944">
        <w:rPr>
          <w:rFonts w:ascii="Cervino Expanded" w:hAnsi="Cervino Expanded"/>
          <w:lang w:val="ro-MD" w:eastAsia="ru-RU"/>
        </w:rPr>
        <w:t>ui</w:t>
      </w:r>
      <w:r w:rsidRPr="004C2944">
        <w:rPr>
          <w:rFonts w:ascii="Cervino Expanded" w:hAnsi="Cervino Expanded"/>
          <w:lang w:val="ro-MD" w:eastAsia="ru-RU"/>
        </w:rPr>
        <w:t xml:space="preserve"> de energie electrică spre </w:t>
      </w:r>
      <w:r w:rsidR="00C8151B" w:rsidRPr="004C2944">
        <w:rPr>
          <w:rFonts w:ascii="Cervino Expanded" w:hAnsi="Cervino Expanded"/>
          <w:lang w:val="ro-MD" w:eastAsia="ru-RU"/>
        </w:rPr>
        <w:t>sistemele electroenergetice</w:t>
      </w:r>
      <w:r w:rsidRPr="004C2944">
        <w:rPr>
          <w:rFonts w:ascii="Cervino Expanded" w:hAnsi="Cervino Expanded"/>
          <w:lang w:val="ro-MD" w:eastAsia="ru-RU"/>
        </w:rPr>
        <w:t xml:space="preserve"> din țările vecine, după caz.</w:t>
      </w:r>
    </w:p>
    <w:p w14:paraId="138FBC60" w14:textId="459FD0A6" w:rsidR="000D1F2E" w:rsidRPr="004C2944" w:rsidRDefault="000D1F2E"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5.5.5 </w:t>
      </w:r>
      <w:bookmarkStart w:id="81" w:name="_Toc39663459"/>
      <w:r w:rsidRPr="004C2944">
        <w:rPr>
          <w:rFonts w:ascii="Cervino Expanded" w:hAnsi="Cervino Expanded"/>
          <w:b/>
          <w:lang w:val="ro-MD"/>
        </w:rPr>
        <w:t>Determinarea consumului tehnologic și pierderilor de energie electrică în rețelele electrice</w:t>
      </w:r>
      <w:bookmarkEnd w:id="81"/>
      <w:r w:rsidRPr="004C2944">
        <w:rPr>
          <w:rFonts w:ascii="Cervino Expanded" w:hAnsi="Cervino Expanded"/>
          <w:b/>
          <w:lang w:val="ro-MD"/>
        </w:rPr>
        <w:t xml:space="preserve"> și atribuirea energiei electrice consumate la locurile de consum fără echipament de măsurare pe interval</w:t>
      </w:r>
    </w:p>
    <w:p w14:paraId="0C3A5FF5" w14:textId="5C89EE1C" w:rsidR="000D1F2E"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calculează </w:t>
      </w:r>
      <w:r w:rsidR="000273B6" w:rsidRPr="004C2944">
        <w:rPr>
          <w:rFonts w:ascii="Cervino Expanded" w:hAnsi="Cervino Expanded"/>
          <w:lang w:val="ro-MD"/>
        </w:rPr>
        <w:t>CPT</w:t>
      </w:r>
      <w:r w:rsidRPr="004C2944">
        <w:rPr>
          <w:rFonts w:ascii="Cervino Expanded" w:hAnsi="Cervino Expanded"/>
          <w:lang w:val="ro-MD"/>
        </w:rPr>
        <w:t xml:space="preserve"> în rețelele electrice corespunzătoare teritoriului autorizat de licență, pe fiecare interval de dispecerizare, ca fiind diferența între energia electrică intrată în rețeaua electrică și energia electrică livrată din rețeaua electrică, determinate conform prevederilor secțiunii 5.5.4</w:t>
      </w:r>
      <w:r w:rsidR="000D1F2E" w:rsidRPr="004C2944">
        <w:rPr>
          <w:rFonts w:ascii="Cervino Expanded" w:hAnsi="Cervino Expanded"/>
          <w:lang w:val="ro-MD"/>
        </w:rPr>
        <w:t>.</w:t>
      </w:r>
    </w:p>
    <w:p w14:paraId="717249A3" w14:textId="32809CB0"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Operatorul de sistem calculează </w:t>
      </w:r>
      <w:r w:rsidR="000273B6" w:rsidRPr="004C2944">
        <w:rPr>
          <w:rFonts w:ascii="Cervino Expanded" w:hAnsi="Cervino Expanded"/>
          <w:lang w:val="ro-MD"/>
        </w:rPr>
        <w:t>CPT</w:t>
      </w:r>
      <w:r w:rsidRPr="004C2944">
        <w:rPr>
          <w:rFonts w:ascii="Cervino Expanded" w:hAnsi="Cervino Expanded"/>
          <w:lang w:val="ro-MD"/>
        </w:rPr>
        <w:t xml:space="preserve"> și pierderile de energie electrică în rețelele electrice corespunzătoare teritoriului autorizat de licență pentru fiecare interval de dispecerizare, pe baza valorilor măsurate și calculate validate.</w:t>
      </w:r>
    </w:p>
    <w:p w14:paraId="487FD7E4" w14:textId="7A562F32"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Pentru punctele de măsurare care au contorizare pe interval și la care este posibilă colectarea informațiilor de pe echipamentele de măsurare și transmiterea valorilor măsurate la distanță, OSD transmit OST valorile măsurate pentru fiecare interval de dispecerizare, agregate la nivel de participant la piața de energie electrică.</w:t>
      </w:r>
    </w:p>
    <w:p w14:paraId="6B8A3266" w14:textId="45DF194E"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Energia electrică sumară neatribuită pe interval, care reprezintă energia electrică consumată la punctele de măsurare care nu au contorizare pe interval sau la care nu este posibilă transmiterea informațiilor de pe echipamentele de măsurare, precum și </w:t>
      </w:r>
      <w:r w:rsidR="000273B6" w:rsidRPr="004C2944">
        <w:rPr>
          <w:rFonts w:ascii="Cervino Expanded" w:hAnsi="Cervino Expanded"/>
          <w:lang w:val="ro-MD"/>
        </w:rPr>
        <w:t>CPT</w:t>
      </w:r>
      <w:r w:rsidRPr="004C2944">
        <w:rPr>
          <w:rFonts w:ascii="Cervino Expanded" w:hAnsi="Cervino Expanded"/>
          <w:lang w:val="ro-MD"/>
        </w:rPr>
        <w:t>, se determină de către OS pentru zona sa de activitate, prin extragerea tuturor valorilor echipamentelor de măsurare care înregistrează valorile pe interval din valoarea energiei electrice primite în zona de activitate a respectivului OS.</w:t>
      </w:r>
    </w:p>
    <w:p w14:paraId="670111CD" w14:textId="67875137"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2" w:name="_Ref47535782"/>
      <w:r w:rsidRPr="004C2944">
        <w:rPr>
          <w:rFonts w:ascii="Cervino Expanded" w:hAnsi="Cervino Expanded"/>
          <w:lang w:val="ro-MD"/>
        </w:rPr>
        <w:t xml:space="preserve">Zilnic, pe parcursul lunii de livrare, energia electrică neatribuită pe interval este repartizată pe fiecare interval de dispecerizare de către OST tuturor furnizorilor de energie electrică care livrează energie electrică consumatorilor finali și operatorilor de sistem în baza cotelor energiei electrice livrate în ultimele trei luni de către furnizorii de energie electrică consumatorilor finali fără contorizarea pe interval. În acest </w:t>
      </w:r>
      <w:r w:rsidRPr="004C2944">
        <w:rPr>
          <w:rFonts w:ascii="Cervino Expanded" w:hAnsi="Cervino Expanded"/>
          <w:lang w:val="ro-MD"/>
        </w:rPr>
        <w:lastRenderedPageBreak/>
        <w:t>sens, consumul tehnologic al operatorului de sistem este considerat ca energie electrică livrată la un punct de consum virtual care nu are contorizare pe interval, OS revenindu-i cota respectivă de energie electrică.</w:t>
      </w:r>
      <w:bookmarkEnd w:id="82"/>
    </w:p>
    <w:p w14:paraId="2F14C4A2" w14:textId="1ADAA5D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Până la atribuirea energiei electrice consumate la locurile de consum fără echipament de măsurare pe interval participanților la piața de energie electrice conform valorilor măsurate, OST utilizează în calitate de valori preventive cantitățile determinate conform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_Ref47535782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158</w:t>
      </w:r>
      <w:r w:rsidR="00D67311" w:rsidRPr="004C2944">
        <w:rPr>
          <w:rFonts w:ascii="Cervino Expanded" w:hAnsi="Cervino Expanded"/>
          <w:lang w:val="ro-MD"/>
        </w:rPr>
        <w:fldChar w:fldCharType="end"/>
      </w:r>
      <w:r w:rsidRPr="004C2944">
        <w:rPr>
          <w:rFonts w:ascii="Cervino Expanded" w:hAnsi="Cervino Expanded"/>
          <w:lang w:val="ro-MD"/>
        </w:rPr>
        <w:t>.</w:t>
      </w:r>
    </w:p>
    <w:p w14:paraId="4AC8488D" w14:textId="51192782"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În scopul determinării cotelor menționate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_Ref47535782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158</w:t>
      </w:r>
      <w:r w:rsidR="00D67311" w:rsidRPr="004C2944">
        <w:rPr>
          <w:rFonts w:ascii="Cervino Expanded" w:hAnsi="Cervino Expanded"/>
          <w:lang w:val="ro-MD"/>
        </w:rPr>
        <w:fldChar w:fldCharType="end"/>
      </w:r>
      <w:r w:rsidRPr="004C2944">
        <w:rPr>
          <w:rFonts w:ascii="Cervino Expanded" w:hAnsi="Cervino Expanded"/>
          <w:lang w:val="ro-MD"/>
        </w:rPr>
        <w:t xml:space="preserve">, OSD transmit OST cantitățile agregate de energie electrică consumate la locurile de consum care nu au contorizare pe interval sau la care nu este posibilă transmiterea informațiilor de pe echipamentele de măsurare, în termenele stabilite </w:t>
      </w:r>
      <w:r w:rsidR="00870559" w:rsidRPr="004C2944">
        <w:rPr>
          <w:rFonts w:ascii="Cervino Expanded" w:hAnsi="Cervino Expanded"/>
          <w:lang w:val="ro-MD"/>
        </w:rPr>
        <w:t>în</w:t>
      </w:r>
      <w:r w:rsidRPr="004C2944">
        <w:rPr>
          <w:rFonts w:ascii="Cervino Expanded" w:hAnsi="Cervino Expanded"/>
          <w:lang w:val="ro-MD"/>
        </w:rPr>
        <w:t xml:space="preserve"> secțiunile 5.5.6-5.5.9</w:t>
      </w:r>
      <w:r w:rsidR="00870559" w:rsidRPr="004C2944">
        <w:rPr>
          <w:rFonts w:ascii="Cervino Expanded" w:hAnsi="Cervino Expanded"/>
          <w:lang w:val="ro-MD"/>
        </w:rPr>
        <w:t>,</w:t>
      </w:r>
      <w:r w:rsidRPr="004C2944">
        <w:rPr>
          <w:rFonts w:ascii="Cervino Expanded" w:hAnsi="Cervino Expanded"/>
          <w:lang w:val="ro-MD"/>
        </w:rPr>
        <w:t xml:space="preserve"> și informația privind cantitatea de energie electrică consumată în ultimele 3 luni la locurile de consum la care pe parcursul acestei perioade de timp a avut loc schimbarea furnizorului de energie electrică cu indicarea furnizorului actual, a furnizorului nou și a zilei schimbării furnizorului de energie electric</w:t>
      </w:r>
      <w:r w:rsidR="00870559" w:rsidRPr="004C2944">
        <w:rPr>
          <w:rFonts w:ascii="Cervino Expanded" w:hAnsi="Cervino Expanded"/>
          <w:lang w:val="ro-MD"/>
        </w:rPr>
        <w:t>ă</w:t>
      </w:r>
      <w:r w:rsidRPr="004C2944">
        <w:rPr>
          <w:rFonts w:ascii="Cervino Expanded" w:hAnsi="Cervino Expanded"/>
          <w:lang w:val="ro-MD"/>
        </w:rPr>
        <w:t>.</w:t>
      </w:r>
    </w:p>
    <w:p w14:paraId="009430ED" w14:textId="4D0D907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3" w:name="_Ref215426836"/>
      <w:r w:rsidRPr="004C2944">
        <w:rPr>
          <w:rFonts w:ascii="Cervino Expanded" w:hAnsi="Cervino Expanded"/>
          <w:lang w:val="ro-MD"/>
        </w:rPr>
        <w:t xml:space="preserve">Pentru fiecare furnizor de energie electrică, OS determină cotele procentuale corespunzătoare locurilor de consum neechipate cu echipamente de măsurare pe interval, în baza cantităților totale înregistrate la locurile de consum neechipate cu echipamente de măsurare pe interval sau la care nu este posibilă transmiterea informațiilor de pe echipamentele de măsurare și cotele procentuale corespunzătoare </w:t>
      </w:r>
      <w:r w:rsidR="000273B6" w:rsidRPr="004C2944">
        <w:rPr>
          <w:rFonts w:ascii="Cervino Expanded" w:hAnsi="Cervino Expanded"/>
          <w:lang w:val="ro-MD"/>
        </w:rPr>
        <w:t>CPT</w:t>
      </w:r>
      <w:r w:rsidRPr="004C2944">
        <w:rPr>
          <w:rFonts w:ascii="Cervino Expanded" w:hAnsi="Cervino Expanded"/>
          <w:lang w:val="ro-MD"/>
        </w:rPr>
        <w:t xml:space="preserve"> după cum urmează:</w:t>
      </w:r>
      <w:bookmarkEnd w:id="83"/>
    </w:p>
    <w:p w14:paraId="5025B68F" w14:textId="7CE16DD0" w:rsidR="00E233D7" w:rsidRPr="004C2944" w:rsidRDefault="00E233D7" w:rsidP="00D92333">
      <w:pPr>
        <w:pStyle w:val="a3"/>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OS determină consumul mediu zilnic al locului de consum</w:t>
      </w:r>
      <w:r w:rsidR="00E872A4" w:rsidRPr="004C2944">
        <w:rPr>
          <w:rFonts w:ascii="Cervino Expanded" w:hAnsi="Cervino Expanded"/>
          <w:lang w:val="ro-MD" w:eastAsia="ru-RU"/>
        </w:rPr>
        <w:t xml:space="preserve">, </w:t>
      </w:r>
      <w:r w:rsidR="00E872A4" w:rsidRPr="004C2944">
        <w:rPr>
          <w:rFonts w:ascii="Cervino Expanded" w:hAnsi="Cervino Expanded"/>
          <w:lang w:val="ro-MD"/>
        </w:rPr>
        <w:t xml:space="preserve">în baza prevederilor </w:t>
      </w:r>
      <w:r w:rsidR="00A45999" w:rsidRPr="004C2944">
        <w:rPr>
          <w:rFonts w:ascii="Cervino Expanded" w:hAnsi="Cervino Expanded"/>
          <w:lang w:val="ro-MD"/>
        </w:rPr>
        <w:t xml:space="preserve">Regulilor </w:t>
      </w:r>
      <w:r w:rsidR="00E872A4" w:rsidRPr="004C2944">
        <w:rPr>
          <w:rFonts w:ascii="Cervino Expanded" w:hAnsi="Cervino Expanded"/>
          <w:lang w:val="ro-MD"/>
        </w:rPr>
        <w:t>pieței energiei electrice,</w:t>
      </w:r>
      <w:r w:rsidRPr="004C2944">
        <w:rPr>
          <w:rFonts w:ascii="Cervino Expanded" w:hAnsi="Cervino Expanded"/>
          <w:lang w:val="ro-MD" w:eastAsia="ru-RU"/>
        </w:rPr>
        <w:t xml:space="preserve"> utilizând valorile măsurate înregistrate și validate conform ciclurilor de citire a indicațiilor realizate de OS și asociate lunii de livrare, considerând că pe perioada de citire a indicațiilor consumul de energie electrică este constant;</w:t>
      </w:r>
    </w:p>
    <w:p w14:paraId="51D96A36" w14:textId="560F64F3" w:rsidR="00E233D7" w:rsidRPr="004C2944" w:rsidRDefault="00E233D7" w:rsidP="00D92333">
      <w:pPr>
        <w:pStyle w:val="a3"/>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OS determină consumul lunar de energie electrică pentru fiecare loc de consum</w:t>
      </w:r>
      <w:r w:rsidR="00E872A4" w:rsidRPr="004C2944">
        <w:rPr>
          <w:rFonts w:ascii="Cervino Expanded" w:hAnsi="Cervino Expanded"/>
          <w:lang w:val="ro-MD" w:eastAsia="ru-RU"/>
        </w:rPr>
        <w:t xml:space="preserve">, </w:t>
      </w:r>
      <w:r w:rsidR="00E872A4" w:rsidRPr="004C2944">
        <w:rPr>
          <w:rFonts w:ascii="Cervino Expanded" w:hAnsi="Cervino Expanded"/>
          <w:lang w:val="ro-MD"/>
        </w:rPr>
        <w:t xml:space="preserve">în baza prevederilor </w:t>
      </w:r>
      <w:r w:rsidR="00A45999" w:rsidRPr="004C2944">
        <w:rPr>
          <w:rFonts w:ascii="Cervino Expanded" w:hAnsi="Cervino Expanded"/>
          <w:lang w:val="ro-MD"/>
        </w:rPr>
        <w:t xml:space="preserve">Regulilor </w:t>
      </w:r>
      <w:r w:rsidR="00E872A4" w:rsidRPr="004C2944">
        <w:rPr>
          <w:rFonts w:ascii="Cervino Expanded" w:hAnsi="Cervino Expanded"/>
          <w:lang w:val="ro-MD"/>
        </w:rPr>
        <w:t>pieței energiei electrice,</w:t>
      </w:r>
      <w:r w:rsidRPr="004C2944">
        <w:rPr>
          <w:rFonts w:ascii="Cervino Expanded" w:hAnsi="Cervino Expanded"/>
          <w:lang w:val="ro-MD" w:eastAsia="ru-RU"/>
        </w:rPr>
        <w:t xml:space="preserve"> utilizând consumul mediu zilnic de energie electrică, determinat pentru fiecare ciclu de citire a indicațiilor, pentru perioada cuprinsă între prima zi și ultima zi a lunii de livrare;</w:t>
      </w:r>
    </w:p>
    <w:p w14:paraId="1CCC6BE4" w14:textId="09C7BBBC" w:rsidR="00E233D7" w:rsidRPr="004C2944" w:rsidRDefault="00E233D7" w:rsidP="00D92333">
      <w:pPr>
        <w:pStyle w:val="a3"/>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OS realizează agregarea consumului de energie electrică fără înregistrare pe interval atribuit lunii de livrare la nivelul fiecărui participant la piața de energie electrică. În acest sens </w:t>
      </w:r>
      <w:r w:rsidR="000273B6" w:rsidRPr="004C2944">
        <w:rPr>
          <w:rFonts w:ascii="Cervino Expanded" w:hAnsi="Cervino Expanded"/>
          <w:lang w:val="ro-MD" w:eastAsia="ru-RU"/>
        </w:rPr>
        <w:t xml:space="preserve">CPT </w:t>
      </w:r>
      <w:r w:rsidRPr="004C2944">
        <w:rPr>
          <w:rFonts w:ascii="Cervino Expanded" w:hAnsi="Cervino Expanded"/>
          <w:lang w:val="ro-MD" w:eastAsia="ru-RU"/>
        </w:rPr>
        <w:t>al operatorului de sistem este considerat ca energie electrică livrată la un punct de consum virtual care nu are contorizare pe interval</w:t>
      </w:r>
      <w:r w:rsidR="00A45999" w:rsidRPr="004C2944">
        <w:rPr>
          <w:rFonts w:ascii="Cervino Expanded" w:hAnsi="Cervino Expanded"/>
          <w:lang w:val="ro-MD" w:eastAsia="ru-RU"/>
        </w:rPr>
        <w:t>,</w:t>
      </w:r>
      <w:r w:rsidR="004C1D01" w:rsidRPr="004C2944">
        <w:rPr>
          <w:rFonts w:ascii="Cervino Expanded" w:hAnsi="Cervino Expanded"/>
          <w:lang w:val="ro-MD" w:eastAsia="ru-RU"/>
        </w:rPr>
        <w:t xml:space="preserve"> </w:t>
      </w:r>
      <w:r w:rsidR="00863C88" w:rsidRPr="004C2944">
        <w:rPr>
          <w:rFonts w:ascii="Cervino Expanded" w:hAnsi="Cervino Expanded"/>
          <w:lang w:val="ro-MD"/>
        </w:rPr>
        <w:t xml:space="preserve">determinate în baza prevederilor </w:t>
      </w:r>
      <w:r w:rsidR="00A45999" w:rsidRPr="004C2944">
        <w:rPr>
          <w:rFonts w:ascii="Cervino Expanded" w:hAnsi="Cervino Expanded"/>
          <w:lang w:val="ro-MD"/>
        </w:rPr>
        <w:t xml:space="preserve">Regulilor </w:t>
      </w:r>
      <w:r w:rsidR="00863C88" w:rsidRPr="004C2944">
        <w:rPr>
          <w:rFonts w:ascii="Cervino Expanded" w:hAnsi="Cervino Expanded"/>
          <w:lang w:val="ro-MD"/>
        </w:rPr>
        <w:t>pieței energiei electrice</w:t>
      </w:r>
      <w:r w:rsidRPr="004C2944">
        <w:rPr>
          <w:rFonts w:ascii="Cervino Expanded" w:hAnsi="Cervino Expanded"/>
          <w:lang w:val="ro-MD" w:eastAsia="ru-RU"/>
        </w:rPr>
        <w:t>;</w:t>
      </w:r>
    </w:p>
    <w:p w14:paraId="6953CE3C" w14:textId="74B2E555" w:rsidR="00E233D7" w:rsidRPr="004C2944" w:rsidRDefault="00E233D7" w:rsidP="00D92333">
      <w:pPr>
        <w:pStyle w:val="a3"/>
        <w:numPr>
          <w:ilvl w:val="0"/>
          <w:numId w:val="134"/>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OS calculează cotele procentuale ale energiei electrice livrate la locurile de consum fără înregistrare pe interval și pentru consum tehnologic conform formulei:</w:t>
      </w:r>
    </w:p>
    <w:p w14:paraId="4F1BCDC8" w14:textId="32573414" w:rsidR="00E233D7" w:rsidRPr="004C2944" w:rsidRDefault="00E233D7" w:rsidP="00D92333">
      <w:pPr>
        <w:pStyle w:val="afc"/>
        <w:shd w:val="clear" w:color="auto" w:fill="FFFFFF"/>
        <w:spacing w:line="276" w:lineRule="auto"/>
        <w:ind w:firstLine="567"/>
        <w:jc w:val="center"/>
        <w:rPr>
          <w:rFonts w:ascii="Cervino Expanded" w:hAnsi="Cervino Expanded"/>
          <w:color w:val="333333"/>
          <w:lang w:val="ro-MD"/>
        </w:rPr>
      </w:pP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004A27C4" w:rsidRPr="004C2944">
        <w:rPr>
          <w:rFonts w:ascii="Cervino Expanded" w:hAnsi="Cervino Expanded"/>
          <w:color w:val="333333"/>
          <w:lang w:val="ro-MD"/>
        </w:rPr>
        <w:fldChar w:fldCharType="begin"/>
      </w:r>
      <w:r w:rsidR="004A27C4" w:rsidRPr="004C2944">
        <w:rPr>
          <w:rFonts w:ascii="Cervino Expanded" w:hAnsi="Cervino Expanded"/>
          <w:color w:val="333333"/>
          <w:lang w:val="ro-MD"/>
        </w:rPr>
        <w:instrText xml:space="preserve"> INCLUDEPICTURE  "https://www.legis.md/UserFiles/images/RO/2021/mo325-333md/formula_676.png" \* MERGEFORMATINET </w:instrText>
      </w:r>
      <w:r w:rsidR="004A27C4" w:rsidRPr="004C2944">
        <w:rPr>
          <w:rFonts w:ascii="Cervino Expanded" w:hAnsi="Cervino Expanded"/>
          <w:color w:val="333333"/>
          <w:lang w:val="ro-MD"/>
        </w:rPr>
        <w:fldChar w:fldCharType="separate"/>
      </w:r>
      <w:r w:rsidR="00EF5C34" w:rsidRPr="004C2944">
        <w:rPr>
          <w:rFonts w:ascii="Cervino Expanded" w:hAnsi="Cervino Expanded"/>
          <w:color w:val="333333"/>
          <w:lang w:val="ro-MD"/>
        </w:rPr>
        <w:fldChar w:fldCharType="begin"/>
      </w:r>
      <w:r w:rsidR="00EF5C34" w:rsidRPr="004C2944">
        <w:rPr>
          <w:rFonts w:ascii="Cervino Expanded" w:hAnsi="Cervino Expanded"/>
          <w:color w:val="333333"/>
          <w:lang w:val="ro-MD"/>
        </w:rPr>
        <w:instrText xml:space="preserve"> INCLUDEPICTURE  "https://www.legis.md/UserFiles/images/RO/2021/mo325-333md/formula_676.png" \* MERGEFORMATINET </w:instrText>
      </w:r>
      <w:r w:rsidR="00EF5C34" w:rsidRPr="004C2944">
        <w:rPr>
          <w:rFonts w:ascii="Cervino Expanded" w:hAnsi="Cervino Expanded"/>
          <w:color w:val="333333"/>
          <w:lang w:val="ro-MD"/>
        </w:rPr>
        <w:fldChar w:fldCharType="separate"/>
      </w: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00E7586A" w:rsidRPr="004C2944">
        <w:rPr>
          <w:rFonts w:ascii="Cervino Expanded" w:hAnsi="Cervino Expanded"/>
          <w:color w:val="333333"/>
          <w:lang w:val="ro-MD"/>
        </w:rPr>
        <w:fldChar w:fldCharType="begin"/>
      </w:r>
      <w:r w:rsidR="00E7586A" w:rsidRPr="004C2944">
        <w:rPr>
          <w:rFonts w:ascii="Cervino Expanded" w:hAnsi="Cervino Expanded"/>
          <w:color w:val="333333"/>
          <w:lang w:val="ro-MD"/>
        </w:rPr>
        <w:instrText xml:space="preserve"> INCLUDEPICTURE  "https://www.legis.md/UserFiles/images/RO/2021/mo325-333md/formula_676.png" \* MERGEFORMATINET </w:instrText>
      </w:r>
      <w:r w:rsidR="00E7586A" w:rsidRPr="004C2944">
        <w:rPr>
          <w:rFonts w:ascii="Cervino Expanded" w:hAnsi="Cervino Expanded"/>
          <w:color w:val="333333"/>
          <w:lang w:val="ro-MD"/>
        </w:rPr>
        <w:fldChar w:fldCharType="separate"/>
      </w:r>
      <w:r w:rsidR="005A1E2E" w:rsidRPr="004C2944">
        <w:rPr>
          <w:rFonts w:ascii="Cervino Expanded" w:hAnsi="Cervino Expanded"/>
          <w:color w:val="333333"/>
          <w:lang w:val="ro-MD"/>
        </w:rPr>
        <w:fldChar w:fldCharType="begin"/>
      </w:r>
      <w:r w:rsidR="005A1E2E" w:rsidRPr="004C2944">
        <w:rPr>
          <w:rFonts w:ascii="Cervino Expanded" w:hAnsi="Cervino Expanded"/>
          <w:color w:val="333333"/>
          <w:lang w:val="ro-MD"/>
        </w:rPr>
        <w:instrText xml:space="preserve"> INCLUDEPICTURE  "https://www.legis.md/UserFiles/images/RO/2021/mo325-333md/formula_676.png" \* MERGEFORMATINET </w:instrText>
      </w:r>
      <w:r w:rsidR="005A1E2E" w:rsidRPr="004C2944">
        <w:rPr>
          <w:rFonts w:ascii="Cervino Expanded" w:hAnsi="Cervino Expanded"/>
          <w:color w:val="333333"/>
          <w:lang w:val="ro-MD"/>
        </w:rPr>
        <w:fldChar w:fldCharType="separate"/>
      </w:r>
      <w:r w:rsidR="008F66AA" w:rsidRPr="004C2944">
        <w:rPr>
          <w:rFonts w:ascii="Cervino Expanded" w:hAnsi="Cervino Expanded"/>
          <w:color w:val="333333"/>
          <w:lang w:val="ro-MD"/>
        </w:rPr>
        <w:fldChar w:fldCharType="begin"/>
      </w:r>
      <w:r w:rsidR="008F66AA" w:rsidRPr="004C2944">
        <w:rPr>
          <w:rFonts w:ascii="Cervino Expanded" w:hAnsi="Cervino Expanded"/>
          <w:color w:val="333333"/>
          <w:lang w:val="ro-MD"/>
        </w:rPr>
        <w:instrText xml:space="preserve"> INCLUDEPICTURE  "https://www.legis.md/UserFiles/images/RO/2021/mo325-333md/formula_676.png" \* MERGEFORMATINET </w:instrText>
      </w:r>
      <w:r w:rsidR="008F66AA" w:rsidRPr="004C2944">
        <w:rPr>
          <w:rFonts w:ascii="Cervino Expanded" w:hAnsi="Cervino Expanded"/>
          <w:color w:val="333333"/>
          <w:lang w:val="ro-MD"/>
        </w:rPr>
        <w:fldChar w:fldCharType="separate"/>
      </w:r>
      <w:r w:rsidR="00913E3A" w:rsidRPr="004C2944">
        <w:rPr>
          <w:rFonts w:ascii="Cervino Expanded" w:hAnsi="Cervino Expanded"/>
          <w:color w:val="333333"/>
          <w:lang w:val="ro-MD"/>
        </w:rPr>
        <w:fldChar w:fldCharType="begin"/>
      </w:r>
      <w:r w:rsidR="00913E3A" w:rsidRPr="004C2944">
        <w:rPr>
          <w:rFonts w:ascii="Cervino Expanded" w:hAnsi="Cervino Expanded"/>
          <w:color w:val="333333"/>
          <w:lang w:val="ro-MD"/>
        </w:rPr>
        <w:instrText xml:space="preserve"> INCLUDEPICTURE  "https://www.legis.md/UserFiles/images/RO/2021/mo325-333md/formula_676.png" \* MERGEFORMATINET </w:instrText>
      </w:r>
      <w:r w:rsidR="00913E3A" w:rsidRPr="004C2944">
        <w:rPr>
          <w:rFonts w:ascii="Cervino Expanded" w:hAnsi="Cervino Expanded"/>
          <w:color w:val="333333"/>
          <w:lang w:val="ro-MD"/>
        </w:rPr>
        <w:fldChar w:fldCharType="separate"/>
      </w:r>
      <w:r w:rsidR="007D4EBF" w:rsidRPr="004C2944">
        <w:rPr>
          <w:rFonts w:ascii="Cervino Expanded" w:hAnsi="Cervino Expanded"/>
          <w:color w:val="333333"/>
          <w:lang w:val="ro-MD"/>
        </w:rPr>
        <w:fldChar w:fldCharType="begin"/>
      </w:r>
      <w:r w:rsidR="007D4EBF" w:rsidRPr="004C2944">
        <w:rPr>
          <w:rFonts w:ascii="Cervino Expanded" w:hAnsi="Cervino Expanded"/>
          <w:color w:val="333333"/>
          <w:lang w:val="ro-MD"/>
        </w:rPr>
        <w:instrText xml:space="preserve"> INCLUDEPICTURE  "https://www.legis.md/UserFiles/images/RO/2021/mo325-333md/formula_676.png" \* MERGEFORMATINET </w:instrText>
      </w:r>
      <w:r w:rsidR="007D4EBF" w:rsidRPr="004C2944">
        <w:rPr>
          <w:rFonts w:ascii="Cervino Expanded" w:hAnsi="Cervino Expanded"/>
          <w:color w:val="333333"/>
          <w:lang w:val="ro-MD"/>
        </w:rPr>
        <w:fldChar w:fldCharType="separate"/>
      </w:r>
      <w:r w:rsidRPr="004C2944">
        <w:rPr>
          <w:rFonts w:ascii="Cervino Expanded" w:hAnsi="Cervino Expanded"/>
          <w:color w:val="333333"/>
          <w:lang w:val="ro-MD"/>
        </w:rPr>
        <w:fldChar w:fldCharType="begin"/>
      </w:r>
      <w:r w:rsidRPr="004C2944">
        <w:rPr>
          <w:rFonts w:ascii="Cervino Expanded" w:hAnsi="Cervino Expanded"/>
          <w:color w:val="333333"/>
          <w:lang w:val="ro-MD"/>
        </w:rPr>
        <w:instrText xml:space="preserve"> INCLUDEPICTURE  "https://www.legis.md/UserFiles/images/RO/2021/mo325-333md/formula_676.png" \* MERGEFORMATINET </w:instrText>
      </w:r>
      <w:r w:rsidRPr="004C2944">
        <w:rPr>
          <w:rFonts w:ascii="Cervino Expanded" w:hAnsi="Cervino Expanded"/>
          <w:color w:val="333333"/>
          <w:lang w:val="ro-MD"/>
        </w:rPr>
        <w:fldChar w:fldCharType="separate"/>
      </w:r>
      <w:r w:rsidR="00A9173D" w:rsidRPr="004C2944">
        <w:rPr>
          <w:rFonts w:ascii="Cervino Expanded" w:hAnsi="Cervino Expanded"/>
          <w:color w:val="333333"/>
          <w:lang w:val="ro-MD"/>
        </w:rPr>
        <w:fldChar w:fldCharType="begin"/>
      </w:r>
      <w:r w:rsidR="00A9173D" w:rsidRPr="004C2944">
        <w:rPr>
          <w:rFonts w:ascii="Cervino Expanded" w:hAnsi="Cervino Expanded"/>
          <w:color w:val="333333"/>
          <w:lang w:val="ro-MD"/>
        </w:rPr>
        <w:instrText xml:space="preserve"> INCLUDEPICTURE  "https://www.legis.md/UserFiles/images/RO/2021/mo325-333md/formula_676.png" \* MERGEFORMATINET </w:instrText>
      </w:r>
      <w:r w:rsidR="00A9173D" w:rsidRPr="004C2944">
        <w:rPr>
          <w:rFonts w:ascii="Cervino Expanded" w:hAnsi="Cervino Expanded"/>
          <w:color w:val="333333"/>
          <w:lang w:val="ro-MD"/>
        </w:rPr>
        <w:fldChar w:fldCharType="separate"/>
      </w:r>
      <w:r w:rsidR="00670C6E">
        <w:rPr>
          <w:rFonts w:ascii="Cervino Expanded" w:hAnsi="Cervino Expanded"/>
          <w:color w:val="333333"/>
          <w:lang w:val="ro-MD"/>
        </w:rPr>
        <w:fldChar w:fldCharType="begin"/>
      </w:r>
      <w:r w:rsidR="00670C6E">
        <w:rPr>
          <w:rFonts w:ascii="Cervino Expanded" w:hAnsi="Cervino Expanded"/>
          <w:color w:val="333333"/>
          <w:lang w:val="ro-MD"/>
        </w:rPr>
        <w:instrText xml:space="preserve"> INCLUDEPICTURE  "https://www.legis.md/UserFiles/images/RO/2021/mo325-333md/formula_676.png" \* MERGEFORMATINET </w:instrText>
      </w:r>
      <w:r w:rsidR="00670C6E">
        <w:rPr>
          <w:rFonts w:ascii="Cervino Expanded" w:hAnsi="Cervino Expanded"/>
          <w:color w:val="333333"/>
          <w:lang w:val="ro-MD"/>
        </w:rPr>
        <w:fldChar w:fldCharType="separate"/>
      </w:r>
      <w:r w:rsidR="0088666E">
        <w:rPr>
          <w:rFonts w:ascii="Cervino Expanded" w:hAnsi="Cervino Expanded"/>
          <w:color w:val="333333"/>
          <w:lang w:val="ro-MD"/>
        </w:rPr>
        <w:fldChar w:fldCharType="begin"/>
      </w:r>
      <w:r w:rsidR="0088666E">
        <w:rPr>
          <w:rFonts w:ascii="Cervino Expanded" w:hAnsi="Cervino Expanded"/>
          <w:color w:val="333333"/>
          <w:lang w:val="ro-MD"/>
        </w:rPr>
        <w:instrText xml:space="preserve"> INCLUDEPICTURE  "https://www.legis.md/UserFiles/images/RO/2021/mo325-333md/formula_676.png" \* MERGEFORMATINET </w:instrText>
      </w:r>
      <w:r w:rsidR="0088666E">
        <w:rPr>
          <w:rFonts w:ascii="Cervino Expanded" w:hAnsi="Cervino Expanded"/>
          <w:color w:val="333333"/>
          <w:lang w:val="ro-MD"/>
        </w:rPr>
        <w:fldChar w:fldCharType="separate"/>
      </w:r>
      <w:r w:rsidR="000011D9">
        <w:rPr>
          <w:rFonts w:ascii="Cervino Expanded" w:hAnsi="Cervino Expanded"/>
          <w:color w:val="333333"/>
          <w:lang w:val="ro-MD"/>
        </w:rPr>
        <w:fldChar w:fldCharType="begin"/>
      </w:r>
      <w:r w:rsidR="000011D9">
        <w:rPr>
          <w:rFonts w:ascii="Cervino Expanded" w:hAnsi="Cervino Expanded"/>
          <w:color w:val="333333"/>
          <w:lang w:val="ro-MD"/>
        </w:rPr>
        <w:instrText xml:space="preserve"> INCLUDEPICTURE  "https://www.legis.md/UserFiles/images/RO/2021/mo325-333md/formula_676.png" \* MERGEFORMATINET </w:instrText>
      </w:r>
      <w:r w:rsidR="000011D9">
        <w:rPr>
          <w:rFonts w:ascii="Cervino Expanded" w:hAnsi="Cervino Expanded"/>
          <w:color w:val="333333"/>
          <w:lang w:val="ro-MD"/>
        </w:rPr>
        <w:fldChar w:fldCharType="separate"/>
      </w:r>
      <w:r w:rsidR="002C5539">
        <w:rPr>
          <w:rFonts w:ascii="Cervino Expanded" w:hAnsi="Cervino Expanded"/>
          <w:color w:val="333333"/>
          <w:lang w:val="ro-MD"/>
        </w:rPr>
        <w:fldChar w:fldCharType="begin"/>
      </w:r>
      <w:r w:rsidR="002C5539">
        <w:rPr>
          <w:rFonts w:ascii="Cervino Expanded" w:hAnsi="Cervino Expanded"/>
          <w:color w:val="333333"/>
          <w:lang w:val="ro-MD"/>
        </w:rPr>
        <w:instrText xml:space="preserve"> INCLUDEPICTURE  "https://www.legis.md/UserFiles/images/RO/2021/mo325-333md/formula_676.png" \* MERGEFORMATINET </w:instrText>
      </w:r>
      <w:r w:rsidR="002C5539">
        <w:rPr>
          <w:rFonts w:ascii="Cervino Expanded" w:hAnsi="Cervino Expanded"/>
          <w:color w:val="333333"/>
          <w:lang w:val="ro-MD"/>
        </w:rPr>
        <w:fldChar w:fldCharType="separate"/>
      </w:r>
      <w:r w:rsidR="00123E3C">
        <w:rPr>
          <w:rFonts w:ascii="Cervino Expanded" w:hAnsi="Cervino Expanded"/>
          <w:color w:val="333333"/>
          <w:lang w:val="ro-MD"/>
        </w:rPr>
        <w:fldChar w:fldCharType="begin"/>
      </w:r>
      <w:r w:rsidR="00123E3C">
        <w:rPr>
          <w:rFonts w:ascii="Cervino Expanded" w:hAnsi="Cervino Expanded"/>
          <w:color w:val="333333"/>
          <w:lang w:val="ro-MD"/>
        </w:rPr>
        <w:instrText xml:space="preserve"> INCLUDEPICTURE  "https://www.legis.md/UserFiles/images/RO/2021/mo325-333md/formula_676.png" \* MERGEFORMATINET </w:instrText>
      </w:r>
      <w:r w:rsidR="00123E3C">
        <w:rPr>
          <w:rFonts w:ascii="Cervino Expanded" w:hAnsi="Cervino Expanded"/>
          <w:color w:val="333333"/>
          <w:lang w:val="ro-MD"/>
        </w:rPr>
        <w:fldChar w:fldCharType="separate"/>
      </w:r>
      <w:r w:rsidR="006E691D">
        <w:rPr>
          <w:rFonts w:ascii="Cervino Expanded" w:hAnsi="Cervino Expanded"/>
          <w:color w:val="333333"/>
          <w:lang w:val="ro-MD"/>
        </w:rPr>
        <w:fldChar w:fldCharType="begin"/>
      </w:r>
      <w:r w:rsidR="006E691D">
        <w:rPr>
          <w:rFonts w:ascii="Cervino Expanded" w:hAnsi="Cervino Expanded"/>
          <w:color w:val="333333"/>
          <w:lang w:val="ro-MD"/>
        </w:rPr>
        <w:instrText xml:space="preserve"> </w:instrText>
      </w:r>
      <w:r w:rsidR="006E691D">
        <w:rPr>
          <w:rFonts w:ascii="Cervino Expanded" w:hAnsi="Cervino Expanded"/>
          <w:color w:val="333333"/>
          <w:lang w:val="ro-MD"/>
        </w:rPr>
        <w:instrText>INCLUDEPICTURE  "https://www.legis.md/UserFiles/images/RO/2021/mo325-333md/formula_676.png" \* MERGEFORMATINET</w:instrText>
      </w:r>
      <w:r w:rsidR="006E691D">
        <w:rPr>
          <w:rFonts w:ascii="Cervino Expanded" w:hAnsi="Cervino Expanded"/>
          <w:color w:val="333333"/>
          <w:lang w:val="ro-MD"/>
        </w:rPr>
        <w:instrText xml:space="preserve"> </w:instrText>
      </w:r>
      <w:r w:rsidR="006E691D">
        <w:rPr>
          <w:rFonts w:ascii="Cervino Expanded" w:hAnsi="Cervino Expanded"/>
          <w:color w:val="333333"/>
          <w:lang w:val="ro-MD"/>
        </w:rPr>
        <w:fldChar w:fldCharType="separate"/>
      </w:r>
      <w:r w:rsidR="00400864">
        <w:rPr>
          <w:rFonts w:ascii="Cervino Expanded" w:hAnsi="Cervino Expanded"/>
          <w:color w:val="333333"/>
          <w:lang w:val="ro-MD"/>
        </w:rPr>
        <w:pict w14:anchorId="6072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05pt;height:50.45pt">
            <v:imagedata r:id="rId8" r:href="rId9"/>
          </v:shape>
        </w:pict>
      </w:r>
      <w:r w:rsidR="006E691D">
        <w:rPr>
          <w:rFonts w:ascii="Cervino Expanded" w:hAnsi="Cervino Expanded"/>
          <w:color w:val="333333"/>
          <w:lang w:val="ro-MD"/>
        </w:rPr>
        <w:fldChar w:fldCharType="end"/>
      </w:r>
      <w:r w:rsidR="00123E3C">
        <w:rPr>
          <w:rFonts w:ascii="Cervino Expanded" w:hAnsi="Cervino Expanded"/>
          <w:color w:val="333333"/>
          <w:lang w:val="ro-MD"/>
        </w:rPr>
        <w:fldChar w:fldCharType="end"/>
      </w:r>
      <w:r w:rsidR="002C5539">
        <w:rPr>
          <w:rFonts w:ascii="Cervino Expanded" w:hAnsi="Cervino Expanded"/>
          <w:color w:val="333333"/>
          <w:lang w:val="ro-MD"/>
        </w:rPr>
        <w:fldChar w:fldCharType="end"/>
      </w:r>
      <w:r w:rsidR="000011D9">
        <w:rPr>
          <w:rFonts w:ascii="Cervino Expanded" w:hAnsi="Cervino Expanded"/>
          <w:color w:val="333333"/>
          <w:lang w:val="ro-MD"/>
        </w:rPr>
        <w:fldChar w:fldCharType="end"/>
      </w:r>
      <w:r w:rsidR="0088666E">
        <w:rPr>
          <w:rFonts w:ascii="Cervino Expanded" w:hAnsi="Cervino Expanded"/>
          <w:color w:val="333333"/>
          <w:lang w:val="ro-MD"/>
        </w:rPr>
        <w:fldChar w:fldCharType="end"/>
      </w:r>
      <w:r w:rsidR="00670C6E">
        <w:rPr>
          <w:rFonts w:ascii="Cervino Expanded" w:hAnsi="Cervino Expanded"/>
          <w:color w:val="333333"/>
          <w:lang w:val="ro-MD"/>
        </w:rPr>
        <w:fldChar w:fldCharType="end"/>
      </w:r>
      <w:r w:rsidR="00A9173D"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r w:rsidR="007D4EBF" w:rsidRPr="004C2944">
        <w:rPr>
          <w:rFonts w:ascii="Cervino Expanded" w:hAnsi="Cervino Expanded"/>
          <w:color w:val="333333"/>
          <w:lang w:val="ro-MD"/>
        </w:rPr>
        <w:fldChar w:fldCharType="end"/>
      </w:r>
      <w:r w:rsidR="00913E3A" w:rsidRPr="004C2944">
        <w:rPr>
          <w:rFonts w:ascii="Cervino Expanded" w:hAnsi="Cervino Expanded"/>
          <w:color w:val="333333"/>
          <w:lang w:val="ro-MD"/>
        </w:rPr>
        <w:fldChar w:fldCharType="end"/>
      </w:r>
      <w:r w:rsidR="008F66AA" w:rsidRPr="004C2944">
        <w:rPr>
          <w:rFonts w:ascii="Cervino Expanded" w:hAnsi="Cervino Expanded"/>
          <w:color w:val="333333"/>
          <w:lang w:val="ro-MD"/>
        </w:rPr>
        <w:fldChar w:fldCharType="end"/>
      </w:r>
      <w:r w:rsidR="005A1E2E" w:rsidRPr="004C2944">
        <w:rPr>
          <w:rFonts w:ascii="Cervino Expanded" w:hAnsi="Cervino Expanded"/>
          <w:color w:val="333333"/>
          <w:lang w:val="ro-MD"/>
        </w:rPr>
        <w:fldChar w:fldCharType="end"/>
      </w:r>
      <w:r w:rsidR="00E7586A"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r w:rsidR="00EF5C34" w:rsidRPr="004C2944">
        <w:rPr>
          <w:rFonts w:ascii="Cervino Expanded" w:hAnsi="Cervino Expanded"/>
          <w:color w:val="333333"/>
          <w:lang w:val="ro-MD"/>
        </w:rPr>
        <w:fldChar w:fldCharType="end"/>
      </w:r>
      <w:r w:rsidR="004A27C4"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r w:rsidRPr="004C2944">
        <w:rPr>
          <w:rFonts w:ascii="Cervino Expanded" w:hAnsi="Cervino Expanded"/>
          <w:color w:val="333333"/>
          <w:lang w:val="ro-MD"/>
        </w:rPr>
        <w:fldChar w:fldCharType="end"/>
      </w:r>
    </w:p>
    <w:p w14:paraId="78B24067" w14:textId="588FED0A" w:rsidR="00E233D7" w:rsidRPr="004C2944" w:rsidRDefault="007315B5" w:rsidP="00D92333">
      <w:pPr>
        <w:pStyle w:val="afc"/>
        <w:shd w:val="clear" w:color="auto" w:fill="FFFFFF"/>
        <w:spacing w:line="276" w:lineRule="auto"/>
        <w:ind w:left="1276" w:hanging="709"/>
        <w:jc w:val="both"/>
        <w:rPr>
          <w:rFonts w:ascii="Cervino Expanded" w:hAnsi="Cervino Expanded"/>
          <w:color w:val="333333"/>
          <w:lang w:val="ro-MD"/>
        </w:rPr>
      </w:pPr>
      <w:r w:rsidRPr="004C2944">
        <w:rPr>
          <w:rFonts w:ascii="Cervino Expanded" w:hAnsi="Cervino Expanded"/>
          <w:color w:val="333333"/>
          <w:lang w:val="ro-MD"/>
        </w:rPr>
        <w:t>unde</w:t>
      </w:r>
      <w:r w:rsidRPr="004C2944">
        <w:rPr>
          <w:rFonts w:ascii="Cervino Expanded" w:hAnsi="Cervino Expanded"/>
          <w:color w:val="333333"/>
          <w:lang w:val="ro-MD"/>
        </w:rPr>
        <w:tab/>
      </w:r>
      <m:oMath>
        <m:sSub>
          <m:sSubPr>
            <m:ctrlPr>
              <w:rPr>
                <w:rFonts w:ascii="Cambria Math" w:hAnsi="Cambria Math" w:cs="Calibri"/>
                <w:i/>
                <w:color w:val="333333"/>
                <w:lang w:val="ro-MD"/>
              </w:rPr>
            </m:ctrlPr>
          </m:sSubPr>
          <m:e>
            <m:r>
              <w:rPr>
                <w:rFonts w:ascii="Cambria Math" w:hAnsi="Cambria Math" w:cs="Calibri"/>
                <w:color w:val="333333"/>
                <w:lang w:val="ro-MD"/>
              </w:rPr>
              <m:t>c(j)</m:t>
            </m:r>
          </m:e>
          <m:sub>
            <m:r>
              <w:rPr>
                <w:rFonts w:ascii="Cambria Math" w:hAnsi="Cambria Math" w:cs="Calibri"/>
                <w:color w:val="333333"/>
                <w:lang w:val="ro-MD"/>
              </w:rPr>
              <m:t>i</m:t>
            </m:r>
          </m:sub>
        </m:sSub>
      </m:oMath>
      <w:r w:rsidR="0039020C">
        <w:rPr>
          <w:rFonts w:ascii="Calibri" w:hAnsi="Calibri" w:cs="Calibri"/>
          <w:color w:val="333333"/>
          <w:lang w:val="ro-MD"/>
        </w:rPr>
        <w:t xml:space="preserve"> </w:t>
      </w:r>
      <w:r w:rsidR="00E233D7" w:rsidRPr="004C2944">
        <w:rPr>
          <w:rFonts w:ascii="Cervino Expanded" w:hAnsi="Cervino Expanded"/>
          <w:color w:val="333333"/>
          <w:lang w:val="ro-MD"/>
        </w:rPr>
        <w:t>reprezint</w:t>
      </w:r>
      <w:r w:rsidR="00E233D7" w:rsidRPr="004C2944">
        <w:rPr>
          <w:rFonts w:ascii="Cervino Expanded" w:hAnsi="Cervino Expanded" w:cs="Cervino Expanded"/>
          <w:color w:val="333333"/>
          <w:lang w:val="ro-MD"/>
        </w:rPr>
        <w:t>ă</w:t>
      </w:r>
      <w:r w:rsidR="00E233D7" w:rsidRPr="004C2944">
        <w:rPr>
          <w:rFonts w:ascii="Cervino Expanded" w:hAnsi="Cervino Expanded"/>
          <w:color w:val="333333"/>
          <w:lang w:val="ro-MD"/>
        </w:rPr>
        <w:t xml:space="preserve"> cota procentual</w:t>
      </w:r>
      <w:r w:rsidR="00E233D7" w:rsidRPr="004C2944">
        <w:rPr>
          <w:rFonts w:ascii="Cervino Expanded" w:hAnsi="Cervino Expanded" w:cs="Cervino Expanded"/>
          <w:color w:val="333333"/>
          <w:lang w:val="ro-MD"/>
        </w:rPr>
        <w:t>ă</w:t>
      </w:r>
      <w:r w:rsidR="00E233D7" w:rsidRPr="004C2944">
        <w:rPr>
          <w:rFonts w:ascii="Cervino Expanded" w:hAnsi="Cervino Expanded"/>
          <w:color w:val="333333"/>
          <w:lang w:val="ro-MD"/>
        </w:rPr>
        <w:t xml:space="preserve"> a energiei electrice livrate la locurile de consum fără înregistrare pe interval atribuite participantului j la piața de energie electrică;</w:t>
      </w:r>
    </w:p>
    <w:p w14:paraId="695DABF2" w14:textId="5EED818D" w:rsidR="00E233D7" w:rsidRPr="004C2944" w:rsidRDefault="006E691D" w:rsidP="0039020C">
      <w:pPr>
        <w:pStyle w:val="afc"/>
        <w:shd w:val="clear" w:color="auto" w:fill="FFFFFF"/>
        <w:spacing w:line="276" w:lineRule="auto"/>
        <w:ind w:left="1276"/>
        <w:jc w:val="both"/>
        <w:rPr>
          <w:rFonts w:ascii="Cervino Expanded" w:hAnsi="Cervino Expanded"/>
          <w:color w:val="333333"/>
          <w:lang w:val="ro-MD"/>
        </w:rPr>
      </w:pPr>
      <m:oMath>
        <m:sSub>
          <m:sSubPr>
            <m:ctrlPr>
              <w:rPr>
                <w:rFonts w:ascii="Cambria Math" w:hAnsi="Cambria Math" w:cs="Calibri"/>
                <w:i/>
                <w:color w:val="333333"/>
                <w:lang w:val="ro-MD"/>
              </w:rPr>
            </m:ctrlPr>
          </m:sSubPr>
          <m:e>
            <m:r>
              <w:rPr>
                <w:rFonts w:ascii="Cambria Math" w:hAnsi="Cambria Math" w:cs="Calibri"/>
                <w:color w:val="333333"/>
                <w:lang w:val="ro-MD"/>
              </w:rPr>
              <m:t>WE(j)</m:t>
            </m:r>
          </m:e>
          <m:sub>
            <m:r>
              <w:rPr>
                <w:rFonts w:ascii="Cambria Math" w:hAnsi="Cambria Math" w:cs="Calibri"/>
                <w:color w:val="333333"/>
                <w:lang w:val="ro-MD"/>
              </w:rPr>
              <m:t>i</m:t>
            </m:r>
          </m:sub>
        </m:sSub>
      </m:oMath>
      <w:r w:rsidR="007315B5" w:rsidRPr="004C2944">
        <w:rPr>
          <w:rFonts w:ascii="Cervino Expanded" w:hAnsi="Cervino Expanded"/>
          <w:color w:val="333333"/>
          <w:lang w:val="ro-MD"/>
        </w:rPr>
        <w:t>–</w:t>
      </w:r>
      <w:r w:rsidR="00E233D7" w:rsidRPr="004C2944">
        <w:rPr>
          <w:rFonts w:ascii="Cervino Expanded" w:hAnsi="Cervino Expanded"/>
          <w:color w:val="333333"/>
          <w:lang w:val="ro-MD"/>
        </w:rPr>
        <w:t xml:space="preserve"> consumul agregat de energie electrică fără înregistrare pe interval atribuit lunii de livrare la nivelul fiecărui participant j la piața de energie electrică;</w:t>
      </w:r>
    </w:p>
    <w:p w14:paraId="499A5EEC" w14:textId="2FA2A345" w:rsidR="00E233D7" w:rsidRPr="004C2944" w:rsidRDefault="006E691D" w:rsidP="0039020C">
      <w:pPr>
        <w:pStyle w:val="afc"/>
        <w:shd w:val="clear" w:color="auto" w:fill="FFFFFF"/>
        <w:spacing w:line="276" w:lineRule="auto"/>
        <w:ind w:left="1276"/>
        <w:jc w:val="both"/>
        <w:rPr>
          <w:rFonts w:ascii="Cervino Expanded" w:hAnsi="Cervino Expanded"/>
          <w:color w:val="333333"/>
          <w:lang w:val="ro-MD"/>
        </w:rPr>
      </w:pPr>
      <m:oMath>
        <m:sSub>
          <m:sSubPr>
            <m:ctrlPr>
              <w:rPr>
                <w:rFonts w:ascii="Cambria Math" w:hAnsi="Cambria Math" w:cs="Calibri"/>
                <w:i/>
                <w:color w:val="333333"/>
                <w:lang w:val="ro-MD"/>
              </w:rPr>
            </m:ctrlPr>
          </m:sSubPr>
          <m:e>
            <m:nary>
              <m:naryPr>
                <m:chr m:val="∑"/>
                <m:limLoc m:val="undOvr"/>
                <m:subHide m:val="1"/>
                <m:supHide m:val="1"/>
                <m:ctrlPr>
                  <w:rPr>
                    <w:rFonts w:ascii="Cambria Math" w:hAnsi="Cambria Math" w:cs="Calibri"/>
                    <w:i/>
                    <w:color w:val="333333"/>
                    <w:lang w:val="ro-MD"/>
                  </w:rPr>
                </m:ctrlPr>
              </m:naryPr>
              <m:sub/>
              <m:sup/>
              <m:e>
                <m:r>
                  <w:rPr>
                    <w:rFonts w:ascii="Cambria Math" w:hAnsi="Cambria Math" w:cs="Calibri"/>
                    <w:color w:val="333333"/>
                    <w:lang w:val="ro-MD"/>
                  </w:rPr>
                  <m:t>WE(j)</m:t>
                </m:r>
              </m:e>
            </m:nary>
          </m:e>
          <m:sub>
            <m:r>
              <w:rPr>
                <w:rFonts w:ascii="Cambria Math" w:hAnsi="Cambria Math" w:cs="Calibri"/>
                <w:color w:val="333333"/>
                <w:lang w:val="ro-MD"/>
              </w:rPr>
              <m:t>i</m:t>
            </m:r>
          </m:sub>
        </m:sSub>
      </m:oMath>
      <w:r w:rsidR="0039020C">
        <w:rPr>
          <w:rFonts w:ascii="Cervino Expanded" w:hAnsi="Cervino Expanded"/>
          <w:color w:val="333333"/>
          <w:lang w:val="ro-MD"/>
        </w:rPr>
        <w:t xml:space="preserve"> </w:t>
      </w:r>
      <w:r w:rsidR="007315B5" w:rsidRPr="004C2944">
        <w:rPr>
          <w:rFonts w:ascii="Cervino Expanded" w:hAnsi="Cervino Expanded"/>
          <w:color w:val="333333"/>
          <w:lang w:val="ro-MD"/>
        </w:rPr>
        <w:t>–</w:t>
      </w:r>
      <w:r w:rsidR="00E233D7" w:rsidRPr="004C2944">
        <w:rPr>
          <w:rFonts w:ascii="Cervino Expanded" w:hAnsi="Cervino Expanded"/>
          <w:color w:val="333333"/>
          <w:lang w:val="ro-MD"/>
        </w:rPr>
        <w:t xml:space="preserve"> consumul agregat de energie electrică fără înregistrare pe interval atribuit tuturor participanților la piața de energie electrică în luna de livrare.</w:t>
      </w:r>
    </w:p>
    <w:p w14:paraId="42384ED0" w14:textId="769D454A"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4" w:name="_Ref215426851"/>
      <w:r w:rsidRPr="004C2944">
        <w:rPr>
          <w:rFonts w:ascii="Cervino Expanded" w:hAnsi="Cervino Expanded"/>
          <w:lang w:val="ro-MD"/>
        </w:rPr>
        <w:t xml:space="preserve">Energia electrică neatribuită pe interval este repartizată pe fiecare interval de dispecerizare al lunii de către OS tuturor furnizorilor de energie electrică care livrează energie electrică consumatorilor finali și </w:t>
      </w:r>
      <w:r w:rsidRPr="004C2944">
        <w:rPr>
          <w:rFonts w:ascii="Cervino Expanded" w:hAnsi="Cervino Expanded"/>
          <w:lang w:val="ro-MD"/>
        </w:rPr>
        <w:lastRenderedPageBreak/>
        <w:t xml:space="preserve">pentru </w:t>
      </w:r>
      <w:r w:rsidR="000273B6" w:rsidRPr="004C2944">
        <w:rPr>
          <w:rFonts w:ascii="Cervino Expanded" w:hAnsi="Cervino Expanded"/>
          <w:lang w:val="ro-MD"/>
        </w:rPr>
        <w:t>CPT</w:t>
      </w:r>
      <w:r w:rsidRPr="004C2944">
        <w:rPr>
          <w:rFonts w:ascii="Cervino Expanded" w:hAnsi="Cervino Expanded"/>
          <w:lang w:val="ro-MD"/>
        </w:rPr>
        <w:t xml:space="preserve">, atribuind o valoare egală cu produsul dintre cantitatea totală a energiei electrice neatribuite pe interval, livrată pe parcursul intervalului respectiv de dispecerizare și cota procentuală determinată conform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_Ref215426836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161</w:t>
      </w:r>
      <w:r w:rsidR="00D67311" w:rsidRPr="004C2944">
        <w:rPr>
          <w:rFonts w:ascii="Cervino Expanded" w:hAnsi="Cervino Expanded"/>
          <w:lang w:val="ro-MD"/>
        </w:rPr>
        <w:fldChar w:fldCharType="end"/>
      </w:r>
      <w:r w:rsidRPr="004C2944">
        <w:rPr>
          <w:rFonts w:ascii="Cervino Expanded" w:hAnsi="Cervino Expanded"/>
          <w:lang w:val="ro-MD"/>
        </w:rPr>
        <w:t xml:space="preserve">. În acest sens, </w:t>
      </w:r>
      <w:r w:rsidR="000273B6" w:rsidRPr="004C2944">
        <w:rPr>
          <w:rFonts w:ascii="Cervino Expanded" w:hAnsi="Cervino Expanded"/>
          <w:lang w:val="ro-MD"/>
        </w:rPr>
        <w:t>CPT</w:t>
      </w:r>
      <w:r w:rsidRPr="004C2944">
        <w:rPr>
          <w:rFonts w:ascii="Cervino Expanded" w:hAnsi="Cervino Expanded"/>
          <w:lang w:val="ro-MD"/>
        </w:rPr>
        <w:t xml:space="preserve"> al operatorului de sistem este considerat ca energie electrică livrată la un punct de consum virtual care nu are contorizare pe interval, OS revenindu-i cota respectivă de energie electrică</w:t>
      </w:r>
      <w:bookmarkEnd w:id="84"/>
      <w:r w:rsidR="0039020C">
        <w:rPr>
          <w:rFonts w:ascii="Cervino Expanded" w:hAnsi="Cervino Expanded"/>
          <w:lang w:val="ro-MD"/>
        </w:rPr>
        <w:t>.</w:t>
      </w:r>
      <w:r w:rsidR="004C1D01" w:rsidRPr="004C2944">
        <w:rPr>
          <w:rFonts w:ascii="Cervino Expanded" w:hAnsi="Cervino Expanded"/>
          <w:lang w:val="ro-MD"/>
        </w:rPr>
        <w:t xml:space="preserve"> </w:t>
      </w:r>
      <w:r w:rsidR="004C1D01" w:rsidRPr="009D1E0E">
        <w:rPr>
          <w:rFonts w:ascii="Cervino Expanded" w:hAnsi="Cervino Expanded"/>
          <w:lang w:val="ro-MD"/>
        </w:rPr>
        <w:t xml:space="preserve">În acest sens, consumul tehnologic al OS este determinat </w:t>
      </w:r>
      <w:r w:rsidR="00863C88" w:rsidRPr="004C2944">
        <w:rPr>
          <w:rFonts w:ascii="Cervino Expanded" w:hAnsi="Cervino Expanded"/>
          <w:lang w:val="ro-MD"/>
        </w:rPr>
        <w:t xml:space="preserve">în baza prevederilor </w:t>
      </w:r>
      <w:r w:rsidR="00A45999" w:rsidRPr="004C2944">
        <w:rPr>
          <w:rFonts w:ascii="Cervino Expanded" w:hAnsi="Cervino Expanded"/>
          <w:lang w:val="ro-MD"/>
        </w:rPr>
        <w:t xml:space="preserve">Regulilor </w:t>
      </w:r>
      <w:r w:rsidR="00863C88" w:rsidRPr="004C2944">
        <w:rPr>
          <w:rFonts w:ascii="Cervino Expanded" w:hAnsi="Cervino Expanded"/>
          <w:lang w:val="ro-MD"/>
        </w:rPr>
        <w:t>pieței energiei electrice;</w:t>
      </w:r>
    </w:p>
    <w:p w14:paraId="05345B8E" w14:textId="1D2494D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Energia electrică neatribuită pe interval repartizată pe fiecare interval de dispecerizare de către OS conform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_Ref215426851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162</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Pr="004C2944">
        <w:rPr>
          <w:rFonts w:ascii="Cervino Expanded" w:hAnsi="Cervino Expanded"/>
          <w:lang w:val="ro-MD"/>
        </w:rPr>
        <w:t>este utilizată în procesul de determinare a poziției nete măsurate a participanților la piața de energie electric</w:t>
      </w:r>
      <w:r w:rsidR="00870559" w:rsidRPr="004C2944">
        <w:rPr>
          <w:rFonts w:ascii="Cervino Expanded" w:hAnsi="Cervino Expanded"/>
          <w:lang w:val="ro-MD"/>
        </w:rPr>
        <w:t>ă</w:t>
      </w:r>
      <w:r w:rsidRPr="004C2944">
        <w:rPr>
          <w:rFonts w:ascii="Cervino Expanded" w:hAnsi="Cervino Expanded"/>
          <w:lang w:val="ro-MD"/>
        </w:rPr>
        <w:t xml:space="preserve"> pentru intervalele de dispecerizare din cadrul lunii de livrare și la determinarea dezechilibrelor.</w:t>
      </w:r>
    </w:p>
    <w:p w14:paraId="0055E924" w14:textId="42AAE1C2" w:rsidR="00E233D7" w:rsidRPr="004C2944" w:rsidRDefault="00E233D7"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5.5.6 </w:t>
      </w:r>
      <w:bookmarkStart w:id="85" w:name="_Toc39663461"/>
      <w:r w:rsidRPr="004C2944">
        <w:rPr>
          <w:rFonts w:ascii="Cervino Expanded" w:hAnsi="Cervino Expanded"/>
          <w:b/>
          <w:lang w:val="ro-MD"/>
        </w:rPr>
        <w:t>Comunicarea valorilor măsurate agregate</w:t>
      </w:r>
      <w:bookmarkEnd w:id="85"/>
    </w:p>
    <w:p w14:paraId="7ADDC737" w14:textId="10A0D365"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transmite valorile măsurate agregate, corespunzătoare fiecărui participant la piața de energie electrică, respectând termenele limită </w:t>
      </w:r>
      <w:r w:rsidR="00870559" w:rsidRPr="004C2944">
        <w:rPr>
          <w:rFonts w:ascii="Cervino Expanded" w:hAnsi="Cervino Expanded"/>
          <w:lang w:val="ro-MD"/>
        </w:rPr>
        <w:t xml:space="preserve">indicate în </w:t>
      </w:r>
      <w:r w:rsidRPr="004C2944">
        <w:rPr>
          <w:rFonts w:ascii="Cervino Expanded" w:hAnsi="Cervino Expanded"/>
          <w:lang w:val="ro-MD"/>
        </w:rPr>
        <w:t>secțiunile 5.5.7-5.5.9.</w:t>
      </w:r>
    </w:p>
    <w:p w14:paraId="72F7459D" w14:textId="714B8186"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transmite participanților pieței energiei electrice cel puțin următoarele date, specificate pentru fiecare interval de dispecerizare al lunii de livrare:</w:t>
      </w:r>
    </w:p>
    <w:p w14:paraId="133698F4" w14:textId="619E8369" w:rsidR="00E233D7" w:rsidRPr="004C2944" w:rsidRDefault="00E233D7" w:rsidP="00D92333">
      <w:pPr>
        <w:pStyle w:val="a3"/>
        <w:numPr>
          <w:ilvl w:val="0"/>
          <w:numId w:val="135"/>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producătorului de energie electrică</w:t>
      </w:r>
      <w:r w:rsidR="00DB1480" w:rsidRPr="004C2944">
        <w:rPr>
          <w:rFonts w:ascii="Cervino Expanded" w:hAnsi="Cervino Expanded"/>
          <w:lang w:val="ro-MD" w:eastAsia="ru-RU"/>
        </w:rPr>
        <w:t>/proprietarului instalației de stocare</w:t>
      </w:r>
      <w:r w:rsidRPr="004C2944">
        <w:rPr>
          <w:rFonts w:ascii="Cervino Expanded" w:hAnsi="Cervino Expanded"/>
          <w:lang w:val="ro-MD" w:eastAsia="ru-RU"/>
        </w:rPr>
        <w:t xml:space="preserve">: cantitatea produsă și consumul, agregate separat conform </w:t>
      </w:r>
      <w:r w:rsidR="00D1312C" w:rsidRPr="004C2944">
        <w:rPr>
          <w:rFonts w:ascii="Cervino Expanded" w:hAnsi="Cervino Expanded"/>
          <w:lang w:val="ro-MD"/>
        </w:rPr>
        <w:t xml:space="preserve">pct. </w:t>
      </w:r>
      <w:r w:rsidR="00D67311" w:rsidRPr="004C2944">
        <w:rPr>
          <w:rFonts w:ascii="Cervino Expanded" w:hAnsi="Cervino Expanded"/>
          <w:lang w:val="ro-MD" w:eastAsia="ru-RU"/>
        </w:rPr>
        <w:fldChar w:fldCharType="begin"/>
      </w:r>
      <w:r w:rsidR="00D67311" w:rsidRPr="004C2944">
        <w:rPr>
          <w:rFonts w:ascii="Cervino Expanded" w:hAnsi="Cervino Expanded"/>
          <w:lang w:val="ro-MD" w:eastAsia="ru-RU"/>
        </w:rPr>
        <w:instrText xml:space="preserve"> REF _Ref215426902 \r \h  \* MERGEFORMAT </w:instrText>
      </w:r>
      <w:r w:rsidR="00D67311" w:rsidRPr="004C2944">
        <w:rPr>
          <w:rFonts w:ascii="Cervino Expanded" w:hAnsi="Cervino Expanded"/>
          <w:lang w:val="ro-MD" w:eastAsia="ru-RU"/>
        </w:rPr>
      </w:r>
      <w:r w:rsidR="00D67311" w:rsidRPr="004C2944">
        <w:rPr>
          <w:rFonts w:ascii="Cervino Expanded" w:hAnsi="Cervino Expanded"/>
          <w:lang w:val="ro-MD" w:eastAsia="ru-RU"/>
        </w:rPr>
        <w:fldChar w:fldCharType="separate"/>
      </w:r>
      <w:r w:rsidR="00D1312C" w:rsidRPr="004C2944">
        <w:rPr>
          <w:rFonts w:ascii="Cervino Expanded" w:hAnsi="Cervino Expanded"/>
          <w:lang w:val="ro-MD" w:eastAsia="ru-RU"/>
        </w:rPr>
        <w:t>144</w:t>
      </w:r>
      <w:r w:rsidR="00D67311" w:rsidRPr="004C2944">
        <w:rPr>
          <w:rFonts w:ascii="Cervino Expanded" w:hAnsi="Cervino Expanded"/>
          <w:lang w:val="ro-MD" w:eastAsia="ru-RU"/>
        </w:rPr>
        <w:fldChar w:fldCharType="end"/>
      </w:r>
      <w:r w:rsidRPr="004C2944">
        <w:rPr>
          <w:rFonts w:ascii="Cervino Expanded" w:hAnsi="Cervino Expanded"/>
          <w:lang w:val="ro-MD" w:eastAsia="ru-RU"/>
        </w:rPr>
        <w:t>;</w:t>
      </w:r>
    </w:p>
    <w:p w14:paraId="30967CB8" w14:textId="19242C16" w:rsidR="00E233D7" w:rsidRPr="004C2944" w:rsidRDefault="00E233D7" w:rsidP="00D92333">
      <w:pPr>
        <w:pStyle w:val="a3"/>
        <w:numPr>
          <w:ilvl w:val="0"/>
          <w:numId w:val="135"/>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furnizorului de energie electrică: consumul agregat de energie electrică calculat conform </w:t>
      </w:r>
      <w:r w:rsidR="00D1312C" w:rsidRPr="004C2944">
        <w:rPr>
          <w:rFonts w:ascii="Cervino Expanded" w:hAnsi="Cervino Expanded"/>
          <w:lang w:val="ro-MD"/>
        </w:rPr>
        <w:t xml:space="preserve">pct. </w:t>
      </w:r>
      <w:r w:rsidR="00D67311" w:rsidRPr="004C2944">
        <w:rPr>
          <w:rFonts w:ascii="Cervino Expanded" w:hAnsi="Cervino Expanded"/>
          <w:lang w:val="ro-MD" w:eastAsia="ru-RU"/>
        </w:rPr>
        <w:fldChar w:fldCharType="begin"/>
      </w:r>
      <w:r w:rsidR="00D67311" w:rsidRPr="004C2944">
        <w:rPr>
          <w:rFonts w:ascii="Cervino Expanded" w:hAnsi="Cervino Expanded"/>
          <w:lang w:val="ro-MD" w:eastAsia="ru-RU"/>
        </w:rPr>
        <w:instrText xml:space="preserve"> REF _Ref30074783 \r \h  \* MERGEFORMAT </w:instrText>
      </w:r>
      <w:r w:rsidR="00D67311" w:rsidRPr="004C2944">
        <w:rPr>
          <w:rFonts w:ascii="Cervino Expanded" w:hAnsi="Cervino Expanded"/>
          <w:lang w:val="ro-MD" w:eastAsia="ru-RU"/>
        </w:rPr>
      </w:r>
      <w:r w:rsidR="00D67311" w:rsidRPr="004C2944">
        <w:rPr>
          <w:rFonts w:ascii="Cervino Expanded" w:hAnsi="Cervino Expanded"/>
          <w:lang w:val="ro-MD" w:eastAsia="ru-RU"/>
        </w:rPr>
        <w:fldChar w:fldCharType="separate"/>
      </w:r>
      <w:r w:rsidR="00D1312C" w:rsidRPr="004C2944">
        <w:rPr>
          <w:rFonts w:ascii="Cervino Expanded" w:hAnsi="Cervino Expanded"/>
          <w:lang w:val="ro-MD" w:eastAsia="ru-RU"/>
        </w:rPr>
        <w:t>145</w:t>
      </w:r>
      <w:r w:rsidR="00D67311" w:rsidRPr="004C2944">
        <w:rPr>
          <w:rFonts w:ascii="Cervino Expanded" w:hAnsi="Cervino Expanded"/>
          <w:lang w:val="ro-MD" w:eastAsia="ru-RU"/>
        </w:rPr>
        <w:fldChar w:fldCharType="end"/>
      </w:r>
      <w:r w:rsidRPr="004C2944">
        <w:rPr>
          <w:rFonts w:ascii="Cervino Expanded" w:hAnsi="Cervino Expanded"/>
          <w:lang w:val="ro-MD" w:eastAsia="ru-RU"/>
        </w:rPr>
        <w:t>, specificând fiecare loc de consum;</w:t>
      </w:r>
    </w:p>
    <w:p w14:paraId="183B5B8A" w14:textId="5F5F876C" w:rsidR="00E233D7" w:rsidRPr="004C2944" w:rsidRDefault="00E233D7" w:rsidP="001C29DB">
      <w:pPr>
        <w:pStyle w:val="a3"/>
        <w:numPr>
          <w:ilvl w:val="0"/>
          <w:numId w:val="135"/>
        </w:numPr>
        <w:tabs>
          <w:tab w:val="left" w:pos="851"/>
        </w:tabs>
        <w:spacing w:line="276" w:lineRule="auto"/>
        <w:ind w:left="851" w:hanging="284"/>
        <w:rPr>
          <w:rFonts w:ascii="Cervino Expanded" w:hAnsi="Cervino Expanded"/>
          <w:lang w:val="ro-MD" w:eastAsia="ru-RU"/>
        </w:rPr>
      </w:pPr>
      <w:r w:rsidRPr="004C2944">
        <w:rPr>
          <w:rFonts w:ascii="Cervino Expanded" w:hAnsi="Cervino Expanded"/>
          <w:lang w:val="ro-MD" w:eastAsia="ru-RU"/>
        </w:rPr>
        <w:t>OST: valorile agregate validate conform secțiunilor 5.5.2 și 5.5.4.</w:t>
      </w:r>
      <w:r w:rsidR="004C1D01" w:rsidRPr="004C2944">
        <w:rPr>
          <w:rFonts w:ascii="Cervino Expanded" w:hAnsi="Cervino Expanded"/>
          <w:lang w:val="ro-MD" w:eastAsia="ru-RU"/>
        </w:rPr>
        <w:t xml:space="preserve"> </w:t>
      </w:r>
      <w:r w:rsidR="004C1D01" w:rsidRPr="004C2944">
        <w:rPr>
          <w:rFonts w:ascii="Cervino Expanded" w:hAnsi="Cervino Expanded"/>
          <w:lang w:val="ro-MD" w:eastAsia="ru-RU"/>
        </w:rPr>
        <w:br/>
      </w:r>
    </w:p>
    <w:p w14:paraId="3833758E" w14:textId="6EDB2B00"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Fiecare OS transmite OST </w:t>
      </w:r>
      <w:r w:rsidR="000273B6" w:rsidRPr="004C2944">
        <w:rPr>
          <w:rFonts w:ascii="Cervino Expanded" w:hAnsi="Cervino Expanded"/>
          <w:lang w:val="ro-MD"/>
        </w:rPr>
        <w:t>CPT</w:t>
      </w:r>
      <w:r w:rsidRPr="004C2944">
        <w:rPr>
          <w:rFonts w:ascii="Cervino Expanded" w:hAnsi="Cervino Expanded"/>
          <w:lang w:val="ro-MD"/>
        </w:rPr>
        <w:t xml:space="preserve"> în rețelele electrice corespunzătoare teritoriului specificat în licență, calculat conform prevederilor secțiunii 5.5.5.</w:t>
      </w:r>
    </w:p>
    <w:p w14:paraId="293199CF" w14:textId="66C8CA69"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OST informează fiecare PRE despre valorile agregate conform prevederilor secțiunii 5.5.3 în vederea validării acestora, respectând termenele limită prevăzute în secțiunea 5.5.10.</w:t>
      </w:r>
    </w:p>
    <w:p w14:paraId="5F14470B" w14:textId="2C95F1A6" w:rsidR="00E233D7" w:rsidRPr="004C2944" w:rsidRDefault="00E233D7"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5.5.7 </w:t>
      </w:r>
      <w:bookmarkStart w:id="86" w:name="_Toc39663463"/>
      <w:r w:rsidRPr="004C2944">
        <w:rPr>
          <w:rFonts w:ascii="Cervino Expanded" w:hAnsi="Cervino Expanded"/>
          <w:b/>
          <w:lang w:val="ro-MD"/>
        </w:rPr>
        <w:t>Termene privind comunicarea, validarea, contestarea valorilor măsurate și a valorilor agregate și pentru soluționarea contestațiilor</w:t>
      </w:r>
      <w:bookmarkEnd w:id="86"/>
    </w:p>
    <w:p w14:paraId="27F64D4F" w14:textId="1B435BA8" w:rsidR="00E233D7" w:rsidRPr="004C03F8" w:rsidRDefault="00E233D7" w:rsidP="009D1E0E">
      <w:pPr>
        <w:numPr>
          <w:ilvl w:val="0"/>
          <w:numId w:val="19"/>
        </w:numPr>
        <w:spacing w:line="276" w:lineRule="auto"/>
        <w:ind w:left="0" w:hanging="11"/>
        <w:contextualSpacing/>
        <w:jc w:val="both"/>
        <w:rPr>
          <w:rFonts w:ascii="Cervino Expanded" w:hAnsi="Cervino Expanded"/>
          <w:lang w:val="ro-MD"/>
        </w:rPr>
      </w:pPr>
      <w:bookmarkStart w:id="87" w:name="_Ref215426943"/>
      <w:r w:rsidRPr="004C2944">
        <w:rPr>
          <w:rFonts w:ascii="Cervino Expanded" w:hAnsi="Cervino Expanded"/>
          <w:lang w:val="ro-MD"/>
        </w:rPr>
        <w:t xml:space="preserve">Fiecare OS transmite participantului la piața de energie electrică, în vederea validării, valoarea măsurată corespunzătoare fiecărui </w:t>
      </w:r>
      <w:r w:rsidRPr="004C03F8">
        <w:rPr>
          <w:rFonts w:ascii="Cervino Expanded" w:hAnsi="Cervino Expanded"/>
          <w:lang w:val="ro-MD"/>
        </w:rPr>
        <w:t>punct de măsurare în care măsoară energia electrică, precum și valorile agregate, conform preve</w:t>
      </w:r>
      <w:r w:rsidRPr="0039020C">
        <w:rPr>
          <w:rFonts w:ascii="Cervino Expanded" w:hAnsi="Cervino Expanded"/>
          <w:lang w:val="ro-MD"/>
        </w:rPr>
        <w:t>derilor secțiunii 5.5.6, în termen de șapte zile lucrătoare de la începutul primei luni calendaristice care urmează lunii de livrare.</w:t>
      </w:r>
      <w:bookmarkEnd w:id="87"/>
      <w:r w:rsidR="004C1D01" w:rsidRPr="0039020C">
        <w:rPr>
          <w:rFonts w:ascii="Cervino Expanded" w:hAnsi="Cervino Expanded"/>
          <w:lang w:val="ro-MD"/>
        </w:rPr>
        <w:t xml:space="preserve"> OST transmite către OSD, în vederea calculării consumului tehnologic și repartizării energiei electrice neînregistrate pe fiecare interval de dispecerizare, valoarea măsurată în conformitate cu Art.</w:t>
      </w:r>
      <w:r w:rsidR="00286AA4" w:rsidRPr="0039020C">
        <w:rPr>
          <w:rFonts w:ascii="Cervino Expanded" w:hAnsi="Cervino Expanded"/>
          <w:lang w:val="ro-MD"/>
        </w:rPr>
        <w:t xml:space="preserve">140 </w:t>
      </w:r>
      <w:r w:rsidR="00997D43" w:rsidRPr="0039020C">
        <w:rPr>
          <w:rFonts w:ascii="Cervino Expanded" w:hAnsi="Cervino Expanded"/>
          <w:lang w:val="ro-MD"/>
        </w:rPr>
        <w:t xml:space="preserve">subpct. </w:t>
      </w:r>
      <w:r w:rsidR="00286AA4" w:rsidRPr="0039020C">
        <w:rPr>
          <w:rFonts w:ascii="Cervino Expanded" w:hAnsi="Cervino Expanded"/>
          <w:lang w:val="ro-MD"/>
        </w:rPr>
        <w:t>5)</w:t>
      </w:r>
      <w:r w:rsidR="004C1D01" w:rsidRPr="0039020C">
        <w:rPr>
          <w:rFonts w:ascii="Cervino Expanded" w:hAnsi="Cervino Expanded"/>
          <w:lang w:val="ro-MD"/>
        </w:rPr>
        <w:t xml:space="preserve">, în termen de </w:t>
      </w:r>
      <w:r w:rsidR="00286AA4" w:rsidRPr="0039020C">
        <w:rPr>
          <w:rFonts w:ascii="Cervino Expanded" w:hAnsi="Cervino Expanded"/>
          <w:lang w:val="ro-MD"/>
        </w:rPr>
        <w:t>14</w:t>
      </w:r>
      <w:r w:rsidR="009E56D1" w:rsidRPr="0039020C">
        <w:rPr>
          <w:rFonts w:ascii="Cervino Expanded" w:hAnsi="Cervino Expanded"/>
          <w:lang w:val="ro-MD"/>
        </w:rPr>
        <w:t xml:space="preserve"> (pa</w:t>
      </w:r>
      <w:r w:rsidR="004C03F8" w:rsidRPr="0039020C">
        <w:rPr>
          <w:rFonts w:ascii="Cervino Expanded" w:hAnsi="Cervino Expanded"/>
          <w:lang w:val="ro-MD"/>
        </w:rPr>
        <w:t>i</w:t>
      </w:r>
      <w:r w:rsidR="009E56D1" w:rsidRPr="0039020C">
        <w:rPr>
          <w:rFonts w:ascii="Cervino Expanded" w:hAnsi="Cervino Expanded"/>
          <w:lang w:val="ro-MD"/>
        </w:rPr>
        <w:t>sprezece)</w:t>
      </w:r>
      <w:r w:rsidR="004C1D01" w:rsidRPr="0039020C">
        <w:rPr>
          <w:rFonts w:ascii="Cervino Expanded" w:hAnsi="Cervino Expanded"/>
          <w:lang w:val="ro-MD"/>
        </w:rPr>
        <w:t xml:space="preserve"> zile lucrătoare de la începutul primei luni calendaristice care urmează lunii de livrare</w:t>
      </w:r>
      <w:r w:rsidR="004C1D01" w:rsidRPr="004C03F8">
        <w:rPr>
          <w:rFonts w:ascii="Cervino Expanded" w:hAnsi="Cervino Expanded"/>
          <w:lang w:val="ro-MD"/>
        </w:rPr>
        <w:t>.</w:t>
      </w:r>
    </w:p>
    <w:p w14:paraId="6820C5FE" w14:textId="30341D5E"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r w:rsidRPr="0039020C">
        <w:rPr>
          <w:rFonts w:ascii="Cervino Expanded" w:hAnsi="Cervino Expanded"/>
          <w:lang w:val="ro-MD"/>
        </w:rPr>
        <w:t>Participantul la piața de energie electrică care a primit</w:t>
      </w:r>
      <w:r w:rsidRPr="004C2944">
        <w:rPr>
          <w:rFonts w:ascii="Cervino Expanded" w:hAnsi="Cervino Expanded"/>
          <w:lang w:val="ro-MD"/>
        </w:rPr>
        <w:t xml:space="preserve"> valorile măsurate, respectiv agregate menționate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_Ref215426943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168</w:t>
      </w:r>
      <w:r w:rsidR="00D67311" w:rsidRPr="004C2944">
        <w:rPr>
          <w:rFonts w:ascii="Cervino Expanded" w:hAnsi="Cervino Expanded"/>
          <w:lang w:val="ro-MD"/>
        </w:rPr>
        <w:fldChar w:fldCharType="end"/>
      </w:r>
      <w:r w:rsidRPr="004C2944">
        <w:rPr>
          <w:rFonts w:ascii="Cervino Expanded" w:hAnsi="Cervino Expanded"/>
          <w:lang w:val="ro-MD"/>
        </w:rPr>
        <w:t xml:space="preserve">, transmite către OS, în termen de două zile lucrătoare de la data primirii lor: </w:t>
      </w:r>
    </w:p>
    <w:p w14:paraId="4C5895F0" w14:textId="10CC4D1E" w:rsidR="00E233D7" w:rsidRPr="004C2944" w:rsidRDefault="00E233D7" w:rsidP="00D92333">
      <w:pPr>
        <w:pStyle w:val="a3"/>
        <w:numPr>
          <w:ilvl w:val="0"/>
          <w:numId w:val="136"/>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contestați</w:t>
      </w:r>
      <w:r w:rsidR="00870559" w:rsidRPr="004C2944">
        <w:rPr>
          <w:rFonts w:ascii="Cervino Expanded" w:hAnsi="Cervino Expanded"/>
          <w:lang w:val="ro-MD" w:eastAsia="ru-RU"/>
        </w:rPr>
        <w:t>a</w:t>
      </w:r>
      <w:r w:rsidRPr="004C2944">
        <w:rPr>
          <w:rFonts w:ascii="Cervino Expanded" w:hAnsi="Cervino Expanded"/>
          <w:lang w:val="ro-MD" w:eastAsia="ru-RU"/>
        </w:rPr>
        <w:t>;</w:t>
      </w:r>
    </w:p>
    <w:p w14:paraId="7D7CEAE8" w14:textId="393A2914" w:rsidR="00E233D7" w:rsidRPr="004C2944" w:rsidRDefault="00E233D7" w:rsidP="00D92333">
      <w:pPr>
        <w:pStyle w:val="a3"/>
        <w:numPr>
          <w:ilvl w:val="0"/>
          <w:numId w:val="136"/>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confirmare</w:t>
      </w:r>
      <w:r w:rsidR="00870559" w:rsidRPr="004C2944">
        <w:rPr>
          <w:rFonts w:ascii="Cervino Expanded" w:hAnsi="Cervino Expanded"/>
          <w:lang w:val="ro-MD" w:eastAsia="ru-RU"/>
        </w:rPr>
        <w:t>a</w:t>
      </w:r>
      <w:r w:rsidRPr="004C2944">
        <w:rPr>
          <w:rFonts w:ascii="Cervino Expanded" w:hAnsi="Cervino Expanded"/>
          <w:lang w:val="ro-MD" w:eastAsia="ru-RU"/>
        </w:rPr>
        <w:t>, lipsa confirmării în termen reprezintă implicit confirmare.</w:t>
      </w:r>
    </w:p>
    <w:p w14:paraId="3C4CB480" w14:textId="28CFE19D"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8" w:name="_Ref30075191"/>
      <w:r w:rsidRPr="004C2944">
        <w:rPr>
          <w:rFonts w:ascii="Cervino Expanded" w:hAnsi="Cervino Expanded"/>
          <w:lang w:val="ro-MD"/>
        </w:rPr>
        <w:t xml:space="preserve">Fiecare OS trebuie să verifice și să soluționeze contestația în termen de </w:t>
      </w:r>
      <w:r w:rsidR="00870559" w:rsidRPr="004C2944">
        <w:rPr>
          <w:rFonts w:ascii="Cervino Expanded" w:hAnsi="Cervino Expanded"/>
          <w:lang w:val="ro-MD"/>
        </w:rPr>
        <w:t>2 (</w:t>
      </w:r>
      <w:r w:rsidRPr="004C2944">
        <w:rPr>
          <w:rFonts w:ascii="Cervino Expanded" w:hAnsi="Cervino Expanded"/>
          <w:lang w:val="ro-MD"/>
        </w:rPr>
        <w:t>două</w:t>
      </w:r>
      <w:r w:rsidR="00870559" w:rsidRPr="004C2944">
        <w:rPr>
          <w:rFonts w:ascii="Cervino Expanded" w:hAnsi="Cervino Expanded"/>
          <w:lang w:val="ro-MD"/>
        </w:rPr>
        <w:t>)</w:t>
      </w:r>
      <w:r w:rsidRPr="004C2944">
        <w:rPr>
          <w:rFonts w:ascii="Cervino Expanded" w:hAnsi="Cervino Expanded"/>
          <w:lang w:val="ro-MD"/>
        </w:rPr>
        <w:t xml:space="preserve"> zile lucrătoare de la data primirii acesteia.</w:t>
      </w:r>
      <w:bookmarkEnd w:id="88"/>
    </w:p>
    <w:p w14:paraId="65B573D4" w14:textId="65681A82"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89" w:name="_Ref30075277"/>
      <w:r w:rsidRPr="004C2944">
        <w:rPr>
          <w:rFonts w:ascii="Cervino Expanded" w:hAnsi="Cervino Expanded"/>
          <w:lang w:val="ro-MD"/>
        </w:rPr>
        <w:lastRenderedPageBreak/>
        <w:t xml:space="preserve">Fiecare OS transmite participantului la piața de energie electrică menționat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_Ref215426943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168</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Pr="004C2944">
        <w:rPr>
          <w:rFonts w:ascii="Cervino Expanded" w:hAnsi="Cervino Expanded"/>
          <w:lang w:val="ro-MD"/>
        </w:rPr>
        <w:t xml:space="preserve">valoarea măsurată validată corespunzătoare fiecărui punct de măsurare în care măsoară energia electrică, respectiv valorile agregate validate, în ziua în care a soluționat contestația depusă conform termenului din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_Ref30075191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170</w:t>
      </w:r>
      <w:r w:rsidR="00D67311" w:rsidRPr="004C2944">
        <w:rPr>
          <w:rFonts w:ascii="Cervino Expanded" w:hAnsi="Cervino Expanded"/>
          <w:lang w:val="ro-MD"/>
        </w:rPr>
        <w:fldChar w:fldCharType="end"/>
      </w:r>
      <w:r w:rsidRPr="004C2944">
        <w:rPr>
          <w:rFonts w:ascii="Cervino Expanded" w:hAnsi="Cervino Expanded"/>
          <w:lang w:val="ro-MD"/>
        </w:rPr>
        <w:t>.</w:t>
      </w:r>
      <w:bookmarkEnd w:id="89"/>
    </w:p>
    <w:p w14:paraId="7D298A57" w14:textId="65CDD36D" w:rsidR="00E233D7" w:rsidRPr="004C2944" w:rsidRDefault="00E233D7" w:rsidP="009D1E0E">
      <w:pPr>
        <w:numPr>
          <w:ilvl w:val="0"/>
          <w:numId w:val="19"/>
        </w:numPr>
        <w:spacing w:line="276" w:lineRule="auto"/>
        <w:ind w:left="0" w:hanging="11"/>
        <w:contextualSpacing/>
        <w:jc w:val="both"/>
        <w:rPr>
          <w:rFonts w:ascii="Cervino Expanded" w:hAnsi="Cervino Expanded"/>
          <w:lang w:val="ro-MD"/>
        </w:rPr>
      </w:pPr>
      <w:bookmarkStart w:id="90" w:name="_Ref30075317"/>
      <w:r w:rsidRPr="004C2944">
        <w:rPr>
          <w:rFonts w:ascii="Cervino Expanded" w:hAnsi="Cervino Expanded"/>
          <w:lang w:val="ro-MD"/>
        </w:rPr>
        <w:t>Fiecare OS transmite către OST, valorile măsurate validate și valorile agregate validate pentru participanții la piața de energie electrică, în termenul specificat la</w:t>
      </w:r>
      <w:r w:rsidR="00D1312C" w:rsidRPr="004C2944">
        <w:rPr>
          <w:rFonts w:ascii="Cervino Expanded" w:hAnsi="Cervino Expanded"/>
          <w:lang w:val="ro-MD"/>
        </w:rPr>
        <w:t xml:space="preserve"> pct.</w:t>
      </w:r>
      <w:r w:rsidRPr="004C2944">
        <w:rPr>
          <w:rFonts w:ascii="Cervino Expanded" w:hAnsi="Cervino Expanded"/>
          <w:lang w:val="ro-MD"/>
        </w:rPr>
        <w:t xml:space="preserve">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_Ref30075191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170</w:t>
      </w:r>
      <w:r w:rsidR="00D67311" w:rsidRPr="004C2944">
        <w:rPr>
          <w:rFonts w:ascii="Cervino Expanded" w:hAnsi="Cervino Expanded"/>
          <w:lang w:val="ro-MD"/>
        </w:rPr>
        <w:fldChar w:fldCharType="end"/>
      </w:r>
      <w:r w:rsidRPr="004C2944">
        <w:rPr>
          <w:rFonts w:ascii="Cervino Expanded" w:hAnsi="Cervino Expanded"/>
          <w:lang w:val="ro-MD"/>
        </w:rPr>
        <w:t>.</w:t>
      </w:r>
      <w:bookmarkEnd w:id="90"/>
    </w:p>
    <w:p w14:paraId="76B7D4F5" w14:textId="1F4A1970" w:rsidR="00B810D4" w:rsidRPr="004C2944" w:rsidRDefault="00B810D4"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5.5.8 Termene </w:t>
      </w:r>
      <w:bookmarkStart w:id="91" w:name="_Toc39663465"/>
      <w:r w:rsidRPr="004C2944">
        <w:rPr>
          <w:rFonts w:ascii="Cervino Expanded" w:hAnsi="Cervino Expanded"/>
          <w:b/>
          <w:lang w:val="ro-MD"/>
        </w:rPr>
        <w:t>privind determinarea, comunicarea, contestarea, validarea valorilor actualizate în urma determinării consumului tehnologic și pierderile de energie electrică  în rețea</w:t>
      </w:r>
      <w:bookmarkEnd w:id="91"/>
    </w:p>
    <w:p w14:paraId="2371DDB5" w14:textId="3681D943"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bookmarkStart w:id="92" w:name="_Ref30075397"/>
      <w:r w:rsidRPr="004C2944">
        <w:rPr>
          <w:rFonts w:ascii="Cervino Expanded" w:hAnsi="Cervino Expanded"/>
          <w:lang w:val="ro-MD"/>
        </w:rPr>
        <w:t xml:space="preserve">În termen de </w:t>
      </w:r>
      <w:r w:rsidR="00A4496A" w:rsidRPr="004C2944">
        <w:rPr>
          <w:rFonts w:ascii="Cervino Expanded" w:hAnsi="Cervino Expanded"/>
          <w:lang w:val="ro-MD"/>
        </w:rPr>
        <w:t>7 (</w:t>
      </w:r>
      <w:r w:rsidRPr="004C2944">
        <w:rPr>
          <w:rFonts w:ascii="Cervino Expanded" w:hAnsi="Cervino Expanded"/>
          <w:lang w:val="ro-MD"/>
        </w:rPr>
        <w:t>șapte</w:t>
      </w:r>
      <w:r w:rsidR="00A4496A" w:rsidRPr="004C2944">
        <w:rPr>
          <w:rFonts w:ascii="Cervino Expanded" w:hAnsi="Cervino Expanded"/>
          <w:lang w:val="ro-MD"/>
        </w:rPr>
        <w:t>)</w:t>
      </w:r>
      <w:r w:rsidRPr="004C2944">
        <w:rPr>
          <w:rFonts w:ascii="Cervino Expanded" w:hAnsi="Cervino Expanded"/>
          <w:lang w:val="ro-MD"/>
        </w:rPr>
        <w:t xml:space="preserve"> zile lucrătoare de la începutul primei luni calendaristice care urmează lunii de livrare, OS:</w:t>
      </w:r>
      <w:bookmarkEnd w:id="92"/>
    </w:p>
    <w:p w14:paraId="625325F8" w14:textId="2434F383" w:rsidR="00B810D4" w:rsidRPr="004C2944" w:rsidRDefault="00B810D4" w:rsidP="00D92333">
      <w:pPr>
        <w:pStyle w:val="a3"/>
        <w:numPr>
          <w:ilvl w:val="0"/>
          <w:numId w:val="137"/>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determină </w:t>
      </w:r>
      <w:r w:rsidR="000273B6" w:rsidRPr="004C2944">
        <w:rPr>
          <w:rFonts w:ascii="Cervino Expanded" w:hAnsi="Cervino Expanded"/>
          <w:lang w:val="ro-MD" w:eastAsia="ru-RU"/>
        </w:rPr>
        <w:t>CPT</w:t>
      </w:r>
      <w:r w:rsidRPr="004C2944">
        <w:rPr>
          <w:rFonts w:ascii="Cervino Expanded" w:hAnsi="Cervino Expanded"/>
          <w:lang w:val="ro-MD" w:eastAsia="ru-RU"/>
        </w:rPr>
        <w:t xml:space="preserve"> din rețeaua electrică de distribuție proprie sumar pentru luna de livrare și separat pentru fiecare interval de dispecerizare, conform mecanismului stabilit în secțiunea 5.5.5;</w:t>
      </w:r>
    </w:p>
    <w:p w14:paraId="2AE4844B" w14:textId="77777777" w:rsidR="00B810D4" w:rsidRPr="004C2944" w:rsidRDefault="00B810D4" w:rsidP="00D92333">
      <w:pPr>
        <w:pStyle w:val="a3"/>
        <w:numPr>
          <w:ilvl w:val="0"/>
          <w:numId w:val="137"/>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determină pentru luna de livrare consumul agregat actualizat al fiecărui furnizor specificat pentru fiecare interval de dispecerizare, pentru punctele de măsurare ale consumatorilor finali instalațiile de utilizare a cărora sunt racordate la rețeaua lui de distribuție, pentru care furnizorul respectiv asigură furnizarea;</w:t>
      </w:r>
    </w:p>
    <w:p w14:paraId="1BB40BFD" w14:textId="77777777" w:rsidR="00B810D4" w:rsidRPr="004C2944" w:rsidRDefault="00B810D4" w:rsidP="00D92333">
      <w:pPr>
        <w:pStyle w:val="a3"/>
        <w:numPr>
          <w:ilvl w:val="0"/>
          <w:numId w:val="137"/>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 xml:space="preserve">transmite furnizorului, în vederea validării, valorile determinate. </w:t>
      </w:r>
    </w:p>
    <w:p w14:paraId="653C9B1C" w14:textId="1E6EA62F"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bookmarkStart w:id="93" w:name="_Ref215427065"/>
      <w:r w:rsidRPr="004C2944">
        <w:rPr>
          <w:rFonts w:ascii="Cervino Expanded" w:hAnsi="Cervino Expanded"/>
          <w:lang w:val="ro-MD"/>
        </w:rPr>
        <w:t xml:space="preserve">În termen de 7 (șapte) zile lucrătoare de la sfârșitul lunii calendaristice care urmează lunii de livrare, OS transmite OST și furnizorilor de energie electrică cantitățile de energie electrică neatribuită pe interval, repartizate pe fiecare interval de dispecerizare al lunii de livrare de către OS tuturor furnizorilor de energie electrică care livrează energie electrică consumatorilor finali și pentru </w:t>
      </w:r>
      <w:r w:rsidR="000273B6" w:rsidRPr="004C2944">
        <w:rPr>
          <w:rFonts w:ascii="Cervino Expanded" w:hAnsi="Cervino Expanded"/>
          <w:lang w:val="ro-MD"/>
        </w:rPr>
        <w:t xml:space="preserve">CPT </w:t>
      </w:r>
      <w:r w:rsidRPr="004C2944">
        <w:rPr>
          <w:rFonts w:ascii="Cervino Expanded" w:hAnsi="Cervino Expanded"/>
          <w:lang w:val="ro-MD"/>
        </w:rPr>
        <w:t>în rețelele electrice conform prevederilor secțiunii 5.5.5.</w:t>
      </w:r>
      <w:bookmarkEnd w:id="93"/>
    </w:p>
    <w:p w14:paraId="611775D5" w14:textId="0384DB4F"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Furnizorul care a primit valoarea determinată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_Ref30075397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173</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00D1312C" w:rsidRPr="004C2944">
        <w:rPr>
          <w:rFonts w:ascii="Cervino Expanded" w:hAnsi="Cervino Expanded"/>
          <w:lang w:val="ro-MD"/>
        </w:rPr>
        <w:t>-</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_Ref215427065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174</w:t>
      </w:r>
      <w:r w:rsidR="00D67311" w:rsidRPr="004C2944">
        <w:rPr>
          <w:rFonts w:ascii="Cervino Expanded" w:hAnsi="Cervino Expanded"/>
          <w:lang w:val="ro-MD"/>
        </w:rPr>
        <w:fldChar w:fldCharType="end"/>
      </w:r>
      <w:r w:rsidRPr="004C2944">
        <w:rPr>
          <w:rFonts w:ascii="Cervino Expanded" w:hAnsi="Cervino Expanded"/>
          <w:lang w:val="ro-MD"/>
        </w:rPr>
        <w:t xml:space="preserve">, transmite către OS, în termen de două zile lucrătoare de la data primirii acesteia: </w:t>
      </w:r>
    </w:p>
    <w:p w14:paraId="5C106576" w14:textId="3A1009C9" w:rsidR="00B810D4" w:rsidRPr="004C2944" w:rsidRDefault="00B810D4" w:rsidP="00D92333">
      <w:pPr>
        <w:pStyle w:val="a3"/>
        <w:numPr>
          <w:ilvl w:val="0"/>
          <w:numId w:val="138"/>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contestați</w:t>
      </w:r>
      <w:r w:rsidR="00870559" w:rsidRPr="004C2944">
        <w:rPr>
          <w:rFonts w:ascii="Cervino Expanded" w:hAnsi="Cervino Expanded"/>
          <w:lang w:val="ro-MD" w:eastAsia="ru-RU"/>
        </w:rPr>
        <w:t>a</w:t>
      </w:r>
      <w:r w:rsidRPr="004C2944">
        <w:rPr>
          <w:rFonts w:ascii="Cervino Expanded" w:hAnsi="Cervino Expanded"/>
          <w:lang w:val="ro-MD" w:eastAsia="ru-RU"/>
        </w:rPr>
        <w:t>;</w:t>
      </w:r>
    </w:p>
    <w:p w14:paraId="7C114E15" w14:textId="3E08CDEE" w:rsidR="00B810D4" w:rsidRPr="004C2944" w:rsidRDefault="00B810D4" w:rsidP="00D92333">
      <w:pPr>
        <w:pStyle w:val="a3"/>
        <w:numPr>
          <w:ilvl w:val="0"/>
          <w:numId w:val="138"/>
        </w:numPr>
        <w:tabs>
          <w:tab w:val="left" w:pos="851"/>
        </w:tabs>
        <w:spacing w:line="276" w:lineRule="auto"/>
        <w:ind w:left="851" w:hanging="284"/>
        <w:jc w:val="both"/>
        <w:rPr>
          <w:rFonts w:ascii="Cervino Expanded" w:hAnsi="Cervino Expanded"/>
          <w:lang w:val="ro-MD" w:eastAsia="ru-RU"/>
        </w:rPr>
      </w:pPr>
      <w:r w:rsidRPr="004C2944">
        <w:rPr>
          <w:rFonts w:ascii="Cervino Expanded" w:hAnsi="Cervino Expanded"/>
          <w:lang w:val="ro-MD" w:eastAsia="ru-RU"/>
        </w:rPr>
        <w:t>confirmare</w:t>
      </w:r>
      <w:r w:rsidR="00870559" w:rsidRPr="004C2944">
        <w:rPr>
          <w:rFonts w:ascii="Cervino Expanded" w:hAnsi="Cervino Expanded"/>
          <w:lang w:val="ro-MD" w:eastAsia="ru-RU"/>
        </w:rPr>
        <w:t>a</w:t>
      </w:r>
      <w:r w:rsidRPr="004C2944">
        <w:rPr>
          <w:rFonts w:ascii="Cervino Expanded" w:hAnsi="Cervino Expanded"/>
          <w:lang w:val="ro-MD" w:eastAsia="ru-RU"/>
        </w:rPr>
        <w:t>, lipsa confirmării în termen reprezintă implicit confirmare.</w:t>
      </w:r>
    </w:p>
    <w:p w14:paraId="3EED8340" w14:textId="1098154C"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După validare, valoarea determinată devine valoare măsurată validată.</w:t>
      </w:r>
    </w:p>
    <w:p w14:paraId="38D0FF66" w14:textId="53BEC6D0"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trebuie să verifice și să soluționeze contestația în termen de 2 (două) zile lucrătoare de la data primirii acesteia.</w:t>
      </w:r>
    </w:p>
    <w:p w14:paraId="44E2BB07" w14:textId="0C346AC3"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 transmite fiecărui furnizor valoarea măsurată validată corespunzătoare, în momentul în care a primit toate confirmările de validare de la furnizorii menționați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_Ref30075397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173</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00D1312C" w:rsidRPr="004C2944">
        <w:rPr>
          <w:rFonts w:ascii="Cervino Expanded" w:hAnsi="Cervino Expanded"/>
          <w:lang w:val="ro-MD"/>
        </w:rPr>
        <w:t xml:space="preserve">-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_Ref215427065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174</w:t>
      </w:r>
      <w:r w:rsidR="00D67311" w:rsidRPr="004C2944">
        <w:rPr>
          <w:rFonts w:ascii="Cervino Expanded" w:hAnsi="Cervino Expanded"/>
          <w:lang w:val="ro-MD"/>
        </w:rPr>
        <w:fldChar w:fldCharType="end"/>
      </w:r>
      <w:r w:rsidRPr="004C2944">
        <w:rPr>
          <w:rFonts w:ascii="Cervino Expanded" w:hAnsi="Cervino Expanded"/>
          <w:lang w:val="ro-MD"/>
        </w:rPr>
        <w:t>.</w:t>
      </w:r>
    </w:p>
    <w:p w14:paraId="492DE69E" w14:textId="5A839E5C"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OS transmite valorile măsurate validate determinate, în momentul în care a primit toate confirmările de la furnizorii respectivi:</w:t>
      </w:r>
    </w:p>
    <w:p w14:paraId="00F50488" w14:textId="77777777" w:rsidR="00B810D4" w:rsidRPr="004C2944" w:rsidRDefault="00B810D4" w:rsidP="00D92333">
      <w:pPr>
        <w:pStyle w:val="a3"/>
        <w:numPr>
          <w:ilvl w:val="0"/>
          <w:numId w:val="139"/>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către OST;</w:t>
      </w:r>
    </w:p>
    <w:p w14:paraId="52BB93AC" w14:textId="2A2E7529" w:rsidR="00B810D4" w:rsidRPr="004C2944" w:rsidRDefault="00B810D4" w:rsidP="00D92333">
      <w:pPr>
        <w:pStyle w:val="a3"/>
        <w:numPr>
          <w:ilvl w:val="0"/>
          <w:numId w:val="139"/>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 xml:space="preserve">către fiecare furnizor menționat la </w:t>
      </w:r>
      <w:r w:rsidR="00D1312C" w:rsidRPr="004C2944">
        <w:rPr>
          <w:rFonts w:ascii="Cervino Expanded" w:hAnsi="Cervino Expanded"/>
          <w:lang w:val="ro-MD"/>
        </w:rPr>
        <w:t xml:space="preserve">pct. </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_Ref30075397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173</w:t>
      </w:r>
      <w:r w:rsidR="00D67311" w:rsidRPr="004C2944">
        <w:rPr>
          <w:rFonts w:ascii="Cervino Expanded" w:hAnsi="Cervino Expanded"/>
          <w:lang w:val="ro-MD"/>
        </w:rPr>
        <w:fldChar w:fldCharType="end"/>
      </w:r>
      <w:r w:rsidR="00D67311" w:rsidRPr="004C2944">
        <w:rPr>
          <w:rFonts w:ascii="Cervino Expanded" w:hAnsi="Cervino Expanded"/>
          <w:lang w:val="ro-MD"/>
        </w:rPr>
        <w:t xml:space="preserve"> </w:t>
      </w:r>
      <w:r w:rsidR="00D1312C" w:rsidRPr="004C2944">
        <w:rPr>
          <w:rFonts w:ascii="Cervino Expanded" w:hAnsi="Cervino Expanded"/>
          <w:lang w:val="ro-MD"/>
        </w:rPr>
        <w:t>-</w:t>
      </w:r>
      <w:r w:rsidR="00D67311" w:rsidRPr="004C2944">
        <w:rPr>
          <w:rFonts w:ascii="Cervino Expanded" w:hAnsi="Cervino Expanded"/>
          <w:lang w:val="ro-MD"/>
        </w:rPr>
        <w:fldChar w:fldCharType="begin"/>
      </w:r>
      <w:r w:rsidR="00D67311" w:rsidRPr="004C2944">
        <w:rPr>
          <w:rFonts w:ascii="Cervino Expanded" w:hAnsi="Cervino Expanded"/>
          <w:lang w:val="ro-MD"/>
        </w:rPr>
        <w:instrText xml:space="preserve"> REF _Ref215427065 \r \h  \* MERGEFORMAT </w:instrText>
      </w:r>
      <w:r w:rsidR="00D67311" w:rsidRPr="004C2944">
        <w:rPr>
          <w:rFonts w:ascii="Cervino Expanded" w:hAnsi="Cervino Expanded"/>
          <w:lang w:val="ro-MD"/>
        </w:rPr>
      </w:r>
      <w:r w:rsidR="00D67311" w:rsidRPr="004C2944">
        <w:rPr>
          <w:rFonts w:ascii="Cervino Expanded" w:hAnsi="Cervino Expanded"/>
          <w:lang w:val="ro-MD"/>
        </w:rPr>
        <w:fldChar w:fldCharType="separate"/>
      </w:r>
      <w:r w:rsidR="00D1312C" w:rsidRPr="004C2944">
        <w:rPr>
          <w:rFonts w:ascii="Cervino Expanded" w:hAnsi="Cervino Expanded"/>
          <w:lang w:val="ro-MD"/>
        </w:rPr>
        <w:t>174</w:t>
      </w:r>
      <w:r w:rsidR="00D67311" w:rsidRPr="004C2944">
        <w:rPr>
          <w:rFonts w:ascii="Cervino Expanded" w:hAnsi="Cervino Expanded"/>
          <w:lang w:val="ro-MD"/>
        </w:rPr>
        <w:fldChar w:fldCharType="end"/>
      </w:r>
      <w:r w:rsidRPr="004C2944">
        <w:rPr>
          <w:rFonts w:ascii="Cervino Expanded" w:hAnsi="Cervino Expanded"/>
          <w:lang w:val="ro-MD" w:eastAsia="ru-RU"/>
        </w:rPr>
        <w:t>, valoarea măsurată validată corespunzătoare acestuia.</w:t>
      </w:r>
    </w:p>
    <w:p w14:paraId="46F67EC4" w14:textId="17BAD339" w:rsidR="00B810D4" w:rsidRPr="004C2944" w:rsidRDefault="00B810D4" w:rsidP="00D92333">
      <w:pPr>
        <w:keepNext/>
        <w:keepLines/>
        <w:spacing w:before="240" w:line="276" w:lineRule="auto"/>
        <w:jc w:val="both"/>
        <w:outlineLvl w:val="0"/>
        <w:rPr>
          <w:rFonts w:ascii="Cervino Expanded" w:hAnsi="Cervino Expanded"/>
          <w:b/>
          <w:lang w:val="ro-MD"/>
        </w:rPr>
      </w:pPr>
      <w:r w:rsidRPr="004C2944">
        <w:rPr>
          <w:rFonts w:ascii="Cervino Expanded" w:hAnsi="Cervino Expanded"/>
          <w:b/>
          <w:lang w:val="ro-MD"/>
        </w:rPr>
        <w:t xml:space="preserve">Secțiunea 5.5.9 Termene </w:t>
      </w:r>
      <w:bookmarkStart w:id="94" w:name="_Toc39663467"/>
      <w:r w:rsidRPr="004C2944">
        <w:rPr>
          <w:rFonts w:ascii="Cervino Expanded" w:hAnsi="Cervino Expanded"/>
          <w:b/>
          <w:lang w:val="ro-MD"/>
        </w:rPr>
        <w:t xml:space="preserve">privind comunicarea, validarea, contestarea valorilor măsurate și a valorilor agregate pe PRE și termen pentru </w:t>
      </w:r>
      <w:r w:rsidR="00870559" w:rsidRPr="004C2944">
        <w:rPr>
          <w:rFonts w:ascii="Cervino Expanded" w:hAnsi="Cervino Expanded"/>
          <w:b/>
          <w:lang w:val="ro-MD"/>
        </w:rPr>
        <w:t>soluționarea</w:t>
      </w:r>
      <w:r w:rsidR="00870559" w:rsidRPr="004C2944" w:rsidDel="00870559">
        <w:rPr>
          <w:rFonts w:ascii="Cervino Expanded" w:hAnsi="Cervino Expanded"/>
          <w:b/>
          <w:lang w:val="ro-MD"/>
        </w:rPr>
        <w:t xml:space="preserve"> </w:t>
      </w:r>
      <w:r w:rsidRPr="004C2944">
        <w:rPr>
          <w:rFonts w:ascii="Cervino Expanded" w:hAnsi="Cervino Expanded"/>
          <w:b/>
          <w:lang w:val="ro-MD"/>
        </w:rPr>
        <w:t>contestațiilor</w:t>
      </w:r>
      <w:bookmarkEnd w:id="94"/>
    </w:p>
    <w:p w14:paraId="0097CA80" w14:textId="7216FFC5"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bookmarkStart w:id="95" w:name="_Ref30075592"/>
      <w:r w:rsidRPr="004C2944">
        <w:rPr>
          <w:rFonts w:ascii="Cervino Expanded" w:hAnsi="Cervino Expanded"/>
          <w:lang w:val="ro-MD"/>
        </w:rPr>
        <w:t>OST calculează și publică valoarea măsurată agregată aferentă fiecărei PRE pe fiecare teritoriu autorizat prin licență, în termen de 3 (trei) zile lucrătoare de la data primirii valorilor măsurate validate pentru participanți la piața de energie electrică, determinate conform prevederilor secțiunilor 5.5.7 și 5.5.8, pentru luna de livrare.</w:t>
      </w:r>
      <w:bookmarkEnd w:id="95"/>
    </w:p>
    <w:p w14:paraId="5A40507D" w14:textId="535160A3"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Fiecare PRE, după verificarea valorilor prevăzute la</w:t>
      </w:r>
      <w:r w:rsidR="00D1312C" w:rsidRPr="004C2944">
        <w:rPr>
          <w:rFonts w:ascii="Cervino Expanded" w:hAnsi="Cervino Expanded"/>
          <w:lang w:val="ro-MD"/>
        </w:rPr>
        <w:t xml:space="preserve"> pct.</w:t>
      </w:r>
      <w:r w:rsidRPr="004C2944">
        <w:rPr>
          <w:rFonts w:ascii="Cervino Expanded" w:hAnsi="Cervino Expanded"/>
          <w:lang w:val="ro-MD"/>
        </w:rPr>
        <w:t xml:space="preserve">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_Ref30075592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180</w:t>
      </w:r>
      <w:r w:rsidR="0074500E" w:rsidRPr="004C2944">
        <w:rPr>
          <w:rFonts w:ascii="Cervino Expanded" w:hAnsi="Cervino Expanded"/>
          <w:lang w:val="ro-MD"/>
        </w:rPr>
        <w:fldChar w:fldCharType="end"/>
      </w:r>
      <w:r w:rsidR="0074500E" w:rsidRPr="004C2944">
        <w:rPr>
          <w:rFonts w:ascii="Cervino Expanded" w:hAnsi="Cervino Expanded"/>
          <w:lang w:val="ro-MD"/>
        </w:rPr>
        <w:t xml:space="preserve"> </w:t>
      </w:r>
      <w:r w:rsidRPr="004C2944">
        <w:rPr>
          <w:rFonts w:ascii="Cervino Expanded" w:hAnsi="Cervino Expanded"/>
          <w:lang w:val="ro-MD"/>
        </w:rPr>
        <w:t>tr</w:t>
      </w:r>
      <w:r w:rsidR="0074500E" w:rsidRPr="004C2944">
        <w:rPr>
          <w:rFonts w:ascii="Cervino Expanded" w:hAnsi="Cervino Expanded"/>
          <w:lang w:val="ro-MD"/>
        </w:rPr>
        <w:t>ansmite</w:t>
      </w:r>
      <w:r w:rsidRPr="004C2944">
        <w:rPr>
          <w:rFonts w:ascii="Cervino Expanded" w:hAnsi="Cervino Expanded"/>
          <w:lang w:val="ro-MD"/>
        </w:rPr>
        <w:t xml:space="preserve"> la OST, în termen de 2 (două) zile lucrătoare de la data primirii lor:</w:t>
      </w:r>
    </w:p>
    <w:p w14:paraId="705CA9E5" w14:textId="56B15C7E" w:rsidR="00B810D4" w:rsidRPr="004C2944" w:rsidRDefault="00B810D4" w:rsidP="00D92333">
      <w:pPr>
        <w:pStyle w:val="a3"/>
        <w:numPr>
          <w:ilvl w:val="0"/>
          <w:numId w:val="14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contestați</w:t>
      </w:r>
      <w:r w:rsidR="00870559" w:rsidRPr="004C2944">
        <w:rPr>
          <w:rFonts w:ascii="Cervino Expanded" w:hAnsi="Cervino Expanded"/>
          <w:lang w:val="ro-MD" w:eastAsia="ru-RU"/>
        </w:rPr>
        <w:t>a</w:t>
      </w:r>
      <w:r w:rsidRPr="004C2944">
        <w:rPr>
          <w:rFonts w:ascii="Cervino Expanded" w:hAnsi="Cervino Expanded"/>
          <w:lang w:val="ro-MD" w:eastAsia="ru-RU"/>
        </w:rPr>
        <w:t>;</w:t>
      </w:r>
    </w:p>
    <w:p w14:paraId="2DEE9D5E" w14:textId="72206572" w:rsidR="00B810D4" w:rsidRPr="004C2944" w:rsidRDefault="00B810D4" w:rsidP="00D92333">
      <w:pPr>
        <w:pStyle w:val="a3"/>
        <w:numPr>
          <w:ilvl w:val="0"/>
          <w:numId w:val="140"/>
        </w:numPr>
        <w:tabs>
          <w:tab w:val="left" w:pos="851"/>
        </w:tabs>
        <w:spacing w:line="276" w:lineRule="auto"/>
        <w:jc w:val="both"/>
        <w:rPr>
          <w:rFonts w:ascii="Cervino Expanded" w:hAnsi="Cervino Expanded"/>
          <w:lang w:val="ro-MD" w:eastAsia="ru-RU"/>
        </w:rPr>
      </w:pPr>
      <w:r w:rsidRPr="004C2944">
        <w:rPr>
          <w:rFonts w:ascii="Cervino Expanded" w:hAnsi="Cervino Expanded"/>
          <w:lang w:val="ro-MD" w:eastAsia="ru-RU"/>
        </w:rPr>
        <w:t>confirmare</w:t>
      </w:r>
      <w:r w:rsidR="00870559" w:rsidRPr="004C2944">
        <w:rPr>
          <w:rFonts w:ascii="Cervino Expanded" w:hAnsi="Cervino Expanded"/>
          <w:lang w:val="ro-MD" w:eastAsia="ru-RU"/>
        </w:rPr>
        <w:t>a</w:t>
      </w:r>
      <w:r w:rsidRPr="004C2944">
        <w:rPr>
          <w:rFonts w:ascii="Cervino Expanded" w:hAnsi="Cervino Expanded"/>
          <w:lang w:val="ro-MD" w:eastAsia="ru-RU"/>
        </w:rPr>
        <w:t>, lipsa confirmării în termen reprezintă implicit confirmare.</w:t>
      </w:r>
    </w:p>
    <w:p w14:paraId="3617FDA2" w14:textId="400C40DB" w:rsidR="00B810D4"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verifică și soluționează contestația primită în termen de </w:t>
      </w:r>
      <w:r w:rsidR="00870559" w:rsidRPr="004C2944">
        <w:rPr>
          <w:rFonts w:ascii="Cervino Expanded" w:hAnsi="Cervino Expanded"/>
          <w:lang w:val="ro-MD"/>
        </w:rPr>
        <w:t>2 (</w:t>
      </w:r>
      <w:r w:rsidRPr="004C2944">
        <w:rPr>
          <w:rFonts w:ascii="Cervino Expanded" w:hAnsi="Cervino Expanded"/>
          <w:lang w:val="ro-MD"/>
        </w:rPr>
        <w:t>două</w:t>
      </w:r>
      <w:r w:rsidR="00870559" w:rsidRPr="004C2944">
        <w:rPr>
          <w:rFonts w:ascii="Cervino Expanded" w:hAnsi="Cervino Expanded"/>
          <w:lang w:val="ro-MD"/>
        </w:rPr>
        <w:t>)</w:t>
      </w:r>
      <w:r w:rsidRPr="004C2944">
        <w:rPr>
          <w:rFonts w:ascii="Cervino Expanded" w:hAnsi="Cervino Expanded"/>
          <w:lang w:val="ro-MD"/>
        </w:rPr>
        <w:t xml:space="preserve"> zile lucrătoare de la data primirii acesteia și informează PRE asupra acceptării sau respingerii contestației.</w:t>
      </w:r>
    </w:p>
    <w:bookmarkEnd w:id="61"/>
    <w:p w14:paraId="2AF73D9C" w14:textId="2B53A58A" w:rsidR="00780561" w:rsidRPr="004C2944" w:rsidRDefault="00B810D4"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OST publică valorile agregate validate (cea determinată prin măsurare, cea determinată precum și valoarea agregată totală, obținută prin suma lor, pe fiecare zonă de licență) și transmite valoarea agregată validată (totală) corespunzătoare fiecărei PRE în momentul în care a primit toate confirmările de la </w:t>
      </w:r>
      <w:r w:rsidR="007446AE" w:rsidRPr="004C2944">
        <w:rPr>
          <w:rFonts w:ascii="Cervino Expanded" w:hAnsi="Cervino Expanded"/>
          <w:lang w:val="ro-MD"/>
        </w:rPr>
        <w:t xml:space="preserve">respectiva </w:t>
      </w:r>
      <w:r w:rsidRPr="004C2944">
        <w:rPr>
          <w:rFonts w:ascii="Cervino Expanded" w:hAnsi="Cervino Expanded"/>
          <w:lang w:val="ro-MD"/>
        </w:rPr>
        <w:t>PRE.</w:t>
      </w:r>
    </w:p>
    <w:p w14:paraId="67971049" w14:textId="77777777" w:rsidR="00533B1C" w:rsidRPr="004C2944" w:rsidRDefault="00533B1C" w:rsidP="00D92333">
      <w:pPr>
        <w:tabs>
          <w:tab w:val="left" w:pos="993"/>
        </w:tabs>
        <w:spacing w:line="276" w:lineRule="auto"/>
        <w:contextualSpacing/>
        <w:jc w:val="both"/>
        <w:rPr>
          <w:rFonts w:ascii="Cervino Expanded" w:hAnsi="Cervino Expanded"/>
          <w:lang w:val="ro-MD"/>
        </w:rPr>
      </w:pPr>
    </w:p>
    <w:p w14:paraId="50550E86" w14:textId="25027EC8"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F1146F" w:rsidRPr="004C2944">
        <w:rPr>
          <w:rFonts w:ascii="Cervino Expanded" w:hAnsi="Cervino Expanded"/>
          <w:b/>
          <w:lang w:val="ro-MD"/>
        </w:rPr>
        <w:t>VI</w:t>
      </w:r>
      <w:bookmarkStart w:id="96" w:name="_Toc65501018"/>
      <w:r w:rsidR="008A78F7" w:rsidRPr="004C2944">
        <w:rPr>
          <w:rFonts w:ascii="Cervino Expanded" w:hAnsi="Cervino Expanded"/>
          <w:b/>
          <w:lang w:val="ro-MD"/>
        </w:rPr>
        <w:br/>
      </w:r>
      <w:r w:rsidRPr="004C2944">
        <w:rPr>
          <w:rFonts w:ascii="Cervino Expanded" w:hAnsi="Cervino Expanded"/>
          <w:b/>
          <w:lang w:val="ro-MD"/>
        </w:rPr>
        <w:t>Reguli de calcul al dezechilibrelor PRE</w:t>
      </w:r>
      <w:bookmarkEnd w:id="96"/>
    </w:p>
    <w:p w14:paraId="6A1B1AD8" w14:textId="75CCE426" w:rsidR="00780561" w:rsidRPr="004C2944" w:rsidRDefault="00780561" w:rsidP="00D92333">
      <w:pPr>
        <w:keepNext/>
        <w:keepLines/>
        <w:spacing w:before="240" w:line="276" w:lineRule="auto"/>
        <w:jc w:val="both"/>
        <w:outlineLvl w:val="0"/>
        <w:rPr>
          <w:rFonts w:ascii="Cervino Expanded" w:hAnsi="Cervino Expanded"/>
          <w:b/>
          <w:lang w:val="ro-MD"/>
        </w:rPr>
      </w:pPr>
      <w:bookmarkStart w:id="97" w:name="_Toc65501019"/>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6.1 Prevederi generale</w:t>
      </w:r>
      <w:bookmarkEnd w:id="97"/>
    </w:p>
    <w:p w14:paraId="2CE1CD73" w14:textId="1EB4BBF9"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Obiectivul regulilor de calcul al dezechilibrelor </w:t>
      </w:r>
      <w:r w:rsidR="00850F7C" w:rsidRPr="004C2944">
        <w:rPr>
          <w:rFonts w:ascii="Cervino Expanded" w:hAnsi="Cervino Expanded"/>
          <w:lang w:val="ro-MD"/>
        </w:rPr>
        <w:t>din prezenta sec</w:t>
      </w:r>
      <w:r w:rsidR="0062664F" w:rsidRPr="004C2944">
        <w:rPr>
          <w:rFonts w:ascii="Cervino Expanded" w:hAnsi="Cervino Expanded"/>
          <w:lang w:val="ro-MD"/>
        </w:rPr>
        <w:t>ț</w:t>
      </w:r>
      <w:r w:rsidR="00850F7C" w:rsidRPr="004C2944">
        <w:rPr>
          <w:rFonts w:ascii="Cervino Expanded" w:hAnsi="Cervino Expanded"/>
          <w:lang w:val="ro-MD"/>
        </w:rPr>
        <w:t xml:space="preserve">iune </w:t>
      </w:r>
      <w:r w:rsidRPr="004C2944">
        <w:rPr>
          <w:rFonts w:ascii="Cervino Expanded" w:hAnsi="Cervino Expanded"/>
          <w:lang w:val="ro-MD"/>
        </w:rPr>
        <w:t>este de a stabili modul de determinare a diferen</w:t>
      </w:r>
      <w:r w:rsidR="0062664F" w:rsidRPr="004C2944">
        <w:rPr>
          <w:rFonts w:ascii="Cervino Expanded" w:hAnsi="Cervino Expanded"/>
          <w:lang w:val="ro-MD"/>
        </w:rPr>
        <w:t>ț</w:t>
      </w:r>
      <w:r w:rsidRPr="004C2944">
        <w:rPr>
          <w:rFonts w:ascii="Cervino Expanded" w:hAnsi="Cervino Expanded"/>
          <w:lang w:val="ro-MD"/>
        </w:rPr>
        <w:t>elor dintre:</w:t>
      </w:r>
    </w:p>
    <w:p w14:paraId="6D938DB7" w14:textId="5D6468C1" w:rsidR="00780561" w:rsidRPr="004C2944" w:rsidRDefault="00780561" w:rsidP="00D92333">
      <w:pPr>
        <w:pStyle w:val="a3"/>
        <w:numPr>
          <w:ilvl w:val="0"/>
          <w:numId w:val="141"/>
        </w:numPr>
        <w:spacing w:line="276" w:lineRule="auto"/>
        <w:ind w:left="709"/>
        <w:jc w:val="both"/>
        <w:rPr>
          <w:rFonts w:ascii="Cervino Expanded" w:hAnsi="Cervino Expanded"/>
          <w:lang w:val="ro-MD"/>
        </w:rPr>
      </w:pPr>
      <w:r w:rsidRPr="004C2944">
        <w:rPr>
          <w:rFonts w:ascii="Cervino Expanded" w:hAnsi="Cervino Expanded"/>
          <w:lang w:val="ro-MD"/>
        </w:rPr>
        <w:t>valorile m</w:t>
      </w:r>
      <w:r w:rsidR="0062664F" w:rsidRPr="004C2944">
        <w:rPr>
          <w:rFonts w:ascii="Cervino Expanded" w:hAnsi="Cervino Expanded"/>
          <w:lang w:val="ro-MD"/>
        </w:rPr>
        <w:t>ă</w:t>
      </w:r>
      <w:r w:rsidRPr="004C2944">
        <w:rPr>
          <w:rFonts w:ascii="Cervino Expanded" w:hAnsi="Cervino Expanded"/>
          <w:lang w:val="ro-MD"/>
        </w:rPr>
        <w:t>surate ale produc</w:t>
      </w:r>
      <w:r w:rsidR="0062664F" w:rsidRPr="004C2944">
        <w:rPr>
          <w:rFonts w:ascii="Cervino Expanded" w:hAnsi="Cervino Expanded"/>
          <w:lang w:val="ro-MD"/>
        </w:rPr>
        <w:t>ț</w:t>
      </w:r>
      <w:r w:rsidRPr="004C2944">
        <w:rPr>
          <w:rFonts w:ascii="Cervino Expanded" w:hAnsi="Cervino Expanded"/>
          <w:lang w:val="ro-MD"/>
        </w:rPr>
        <w:t>iei</w:t>
      </w:r>
      <w:r w:rsidR="00AA10D0" w:rsidRPr="004C2944">
        <w:rPr>
          <w:rFonts w:ascii="Cervino Expanded" w:hAnsi="Cervino Expanded"/>
          <w:lang w:val="ro-MD"/>
        </w:rPr>
        <w:t>/injecției</w:t>
      </w:r>
      <w:r w:rsidRPr="004C2944">
        <w:rPr>
          <w:rFonts w:ascii="Cervino Expanded" w:hAnsi="Cervino Expanded"/>
          <w:lang w:val="ro-MD"/>
        </w:rPr>
        <w:t xml:space="preserve"> plus valorile notificate conform contractelor ale achizi</w:t>
      </w:r>
      <w:r w:rsidR="0062664F" w:rsidRPr="004C2944">
        <w:rPr>
          <w:rFonts w:ascii="Cervino Expanded" w:hAnsi="Cervino Expanded"/>
          <w:lang w:val="ro-MD"/>
        </w:rPr>
        <w:t>ț</w:t>
      </w:r>
      <w:r w:rsidRPr="004C2944">
        <w:rPr>
          <w:rFonts w:ascii="Cervino Expanded" w:hAnsi="Cervino Expanded"/>
          <w:lang w:val="ro-MD"/>
        </w:rPr>
        <w:t xml:space="preserve">iilor, inclusiv ale importurilor </w:t>
      </w:r>
      <w:r w:rsidR="0062664F" w:rsidRPr="004C2944">
        <w:rPr>
          <w:rFonts w:ascii="Cervino Expanded" w:hAnsi="Cervino Expanded"/>
          <w:lang w:val="ro-MD"/>
        </w:rPr>
        <w:t>ș</w:t>
      </w:r>
      <w:r w:rsidRPr="004C2944">
        <w:rPr>
          <w:rFonts w:ascii="Cervino Expanded" w:hAnsi="Cervino Expanded"/>
          <w:lang w:val="ro-MD"/>
        </w:rPr>
        <w:t>i</w:t>
      </w:r>
    </w:p>
    <w:p w14:paraId="50B0969F" w14:textId="3A8B5741" w:rsidR="00780561" w:rsidRPr="004C2944" w:rsidRDefault="00780561" w:rsidP="00D92333">
      <w:pPr>
        <w:pStyle w:val="a3"/>
        <w:numPr>
          <w:ilvl w:val="0"/>
          <w:numId w:val="141"/>
        </w:numPr>
        <w:spacing w:line="276" w:lineRule="auto"/>
        <w:ind w:left="709"/>
        <w:jc w:val="both"/>
        <w:rPr>
          <w:rFonts w:ascii="Cervino Expanded" w:hAnsi="Cervino Expanded"/>
          <w:lang w:val="ro-MD"/>
        </w:rPr>
      </w:pPr>
      <w:r w:rsidRPr="004C2944">
        <w:rPr>
          <w:rFonts w:ascii="Cervino Expanded" w:hAnsi="Cervino Expanded"/>
          <w:lang w:val="ro-MD"/>
        </w:rPr>
        <w:t>valorile m</w:t>
      </w:r>
      <w:r w:rsidR="0062664F" w:rsidRPr="004C2944">
        <w:rPr>
          <w:rFonts w:ascii="Cervino Expanded" w:hAnsi="Cervino Expanded"/>
          <w:lang w:val="ro-MD"/>
        </w:rPr>
        <w:t>ă</w:t>
      </w:r>
      <w:r w:rsidRPr="004C2944">
        <w:rPr>
          <w:rFonts w:ascii="Cervino Expanded" w:hAnsi="Cervino Expanded"/>
          <w:lang w:val="ro-MD"/>
        </w:rPr>
        <w:t>surate ale consumului</w:t>
      </w:r>
      <w:r w:rsidR="00AA10D0" w:rsidRPr="004C2944">
        <w:rPr>
          <w:rFonts w:ascii="Cervino Expanded" w:hAnsi="Cervino Expanded"/>
          <w:lang w:val="ro-MD"/>
        </w:rPr>
        <w:t>/extragerii</w:t>
      </w:r>
      <w:r w:rsidRPr="004C2944">
        <w:rPr>
          <w:rFonts w:ascii="Cervino Expanded" w:hAnsi="Cervino Expanded"/>
          <w:lang w:val="ro-MD"/>
        </w:rPr>
        <w:t xml:space="preserve"> plus valorile notificate conform contractelor aferente v</w:t>
      </w:r>
      <w:r w:rsidR="0062664F" w:rsidRPr="004C2944">
        <w:rPr>
          <w:rFonts w:ascii="Cervino Expanded" w:hAnsi="Cervino Expanded"/>
          <w:lang w:val="ro-MD"/>
        </w:rPr>
        <w:t>â</w:t>
      </w:r>
      <w:r w:rsidRPr="004C2944">
        <w:rPr>
          <w:rFonts w:ascii="Cervino Expanded" w:hAnsi="Cervino Expanded"/>
          <w:lang w:val="ro-MD"/>
        </w:rPr>
        <w:t>nz</w:t>
      </w:r>
      <w:r w:rsidR="0062664F" w:rsidRPr="004C2944">
        <w:rPr>
          <w:rFonts w:ascii="Cervino Expanded" w:hAnsi="Cervino Expanded"/>
          <w:lang w:val="ro-MD"/>
        </w:rPr>
        <w:t>ă</w:t>
      </w:r>
      <w:r w:rsidRPr="004C2944">
        <w:rPr>
          <w:rFonts w:ascii="Cervino Expanded" w:hAnsi="Cervino Expanded"/>
          <w:lang w:val="ro-MD"/>
        </w:rPr>
        <w:t>rilor, inclusiv ale exporturilor, lu</w:t>
      </w:r>
      <w:r w:rsidR="0062664F" w:rsidRPr="004C2944">
        <w:rPr>
          <w:rFonts w:ascii="Cervino Expanded" w:hAnsi="Cervino Expanded"/>
          <w:lang w:val="ro-MD"/>
        </w:rPr>
        <w:t>â</w:t>
      </w:r>
      <w:r w:rsidRPr="004C2944">
        <w:rPr>
          <w:rFonts w:ascii="Cervino Expanded" w:hAnsi="Cervino Expanded"/>
          <w:lang w:val="ro-MD"/>
        </w:rPr>
        <w:t xml:space="preserve">nd </w:t>
      </w:r>
      <w:r w:rsidR="0062664F" w:rsidRPr="004C2944">
        <w:rPr>
          <w:rFonts w:ascii="Cervino Expanded" w:hAnsi="Cervino Expanded"/>
          <w:lang w:val="ro-MD"/>
        </w:rPr>
        <w:t>î</w:t>
      </w:r>
      <w:r w:rsidRPr="004C2944">
        <w:rPr>
          <w:rFonts w:ascii="Cervino Expanded" w:hAnsi="Cervino Expanded"/>
          <w:lang w:val="ro-MD"/>
        </w:rPr>
        <w:t xml:space="preserve">n considerare, </w:t>
      </w:r>
      <w:r w:rsidR="0062664F" w:rsidRPr="004C2944">
        <w:rPr>
          <w:rFonts w:ascii="Cervino Expanded" w:hAnsi="Cervino Expanded"/>
          <w:lang w:val="ro-MD"/>
        </w:rPr>
        <w:t>î</w:t>
      </w:r>
      <w:r w:rsidRPr="004C2944">
        <w:rPr>
          <w:rFonts w:ascii="Cervino Expanded" w:hAnsi="Cervino Expanded"/>
          <w:lang w:val="ro-MD"/>
        </w:rPr>
        <w:t xml:space="preserve">n cazul PRE care </w:t>
      </w:r>
      <w:r w:rsidR="0062664F" w:rsidRPr="004C2944">
        <w:rPr>
          <w:rFonts w:ascii="Cervino Expanded" w:hAnsi="Cervino Expanded"/>
          <w:lang w:val="ro-MD"/>
        </w:rPr>
        <w:t>ș</w:t>
      </w:r>
      <w:r w:rsidRPr="004C2944">
        <w:rPr>
          <w:rFonts w:ascii="Cervino Expanded" w:hAnsi="Cervino Expanded"/>
          <w:lang w:val="ro-MD"/>
        </w:rPr>
        <w:t>i-au asumat responsabilitatea echilibr</w:t>
      </w:r>
      <w:r w:rsidR="0062664F" w:rsidRPr="004C2944">
        <w:rPr>
          <w:rFonts w:ascii="Cervino Expanded" w:hAnsi="Cervino Expanded"/>
          <w:lang w:val="ro-MD"/>
        </w:rPr>
        <w:t>ă</w:t>
      </w:r>
      <w:r w:rsidRPr="004C2944">
        <w:rPr>
          <w:rFonts w:ascii="Cervino Expanded" w:hAnsi="Cervino Expanded"/>
          <w:lang w:val="ro-MD"/>
        </w:rPr>
        <w:t>rii pentru CPT al unei re</w:t>
      </w:r>
      <w:r w:rsidR="0062664F" w:rsidRPr="004C2944">
        <w:rPr>
          <w:rFonts w:ascii="Cervino Expanded" w:hAnsi="Cervino Expanded"/>
          <w:lang w:val="ro-MD"/>
        </w:rPr>
        <w:t>ț</w:t>
      </w:r>
      <w:r w:rsidRPr="004C2944">
        <w:rPr>
          <w:rFonts w:ascii="Cervino Expanded" w:hAnsi="Cervino Expanded"/>
          <w:lang w:val="ro-MD"/>
        </w:rPr>
        <w:t xml:space="preserve">ele, </w:t>
      </w:r>
      <w:r w:rsidR="0062664F" w:rsidRPr="004C2944">
        <w:rPr>
          <w:rFonts w:ascii="Cervino Expanded" w:hAnsi="Cervino Expanded"/>
          <w:lang w:val="ro-MD"/>
        </w:rPr>
        <w:t>ș</w:t>
      </w:r>
      <w:r w:rsidRPr="004C2944">
        <w:rPr>
          <w:rFonts w:ascii="Cervino Expanded" w:hAnsi="Cervino Expanded"/>
          <w:lang w:val="ro-MD"/>
        </w:rPr>
        <w:t xml:space="preserve">i schimburile fizice </w:t>
      </w:r>
      <w:r w:rsidR="0062664F" w:rsidRPr="004C2944">
        <w:rPr>
          <w:rFonts w:ascii="Cervino Expanded" w:hAnsi="Cervino Expanded"/>
          <w:lang w:val="ro-MD"/>
        </w:rPr>
        <w:t>î</w:t>
      </w:r>
      <w:r w:rsidRPr="004C2944">
        <w:rPr>
          <w:rFonts w:ascii="Cervino Expanded" w:hAnsi="Cervino Expanded"/>
          <w:lang w:val="ro-MD"/>
        </w:rPr>
        <w:t>ntre re</w:t>
      </w:r>
      <w:r w:rsidR="0062664F" w:rsidRPr="004C2944">
        <w:rPr>
          <w:rFonts w:ascii="Cervino Expanded" w:hAnsi="Cervino Expanded"/>
          <w:lang w:val="ro-MD"/>
        </w:rPr>
        <w:t>ț</w:t>
      </w:r>
      <w:r w:rsidRPr="004C2944">
        <w:rPr>
          <w:rFonts w:ascii="Cervino Expanded" w:hAnsi="Cervino Expanded"/>
          <w:lang w:val="ro-MD"/>
        </w:rPr>
        <w:t>ele.</w:t>
      </w:r>
    </w:p>
    <w:p w14:paraId="218F3665" w14:textId="5C66CC94"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Valorile notificate </w:t>
      </w:r>
      <w:r w:rsidR="002A778D" w:rsidRPr="004C2944">
        <w:rPr>
          <w:rFonts w:ascii="Cervino Expanded" w:hAnsi="Cervino Expanded"/>
          <w:lang w:val="ro-MD"/>
        </w:rPr>
        <w:t xml:space="preserve">de PRE </w:t>
      </w:r>
      <w:r w:rsidRPr="004C2944">
        <w:rPr>
          <w:rFonts w:ascii="Cervino Expanded" w:hAnsi="Cervino Expanded"/>
          <w:lang w:val="ro-MD"/>
        </w:rPr>
        <w:t>trebuie s</w:t>
      </w:r>
      <w:r w:rsidR="0062664F" w:rsidRPr="004C2944">
        <w:rPr>
          <w:rFonts w:ascii="Cervino Expanded" w:hAnsi="Cervino Expanded"/>
          <w:lang w:val="ro-MD"/>
        </w:rPr>
        <w:t>ă</w:t>
      </w:r>
      <w:r w:rsidRPr="004C2944">
        <w:rPr>
          <w:rFonts w:ascii="Cervino Expanded" w:hAnsi="Cervino Expanded"/>
          <w:lang w:val="ro-MD"/>
        </w:rPr>
        <w:t xml:space="preserve"> corespund</w:t>
      </w:r>
      <w:r w:rsidR="0062664F" w:rsidRPr="004C2944">
        <w:rPr>
          <w:rFonts w:ascii="Cervino Expanded" w:hAnsi="Cervino Expanded"/>
          <w:lang w:val="ro-MD"/>
        </w:rPr>
        <w:t>ă</w:t>
      </w:r>
      <w:r w:rsidRPr="004C2944">
        <w:rPr>
          <w:rFonts w:ascii="Cervino Expanded" w:hAnsi="Cervino Expanded"/>
          <w:lang w:val="ro-MD"/>
        </w:rPr>
        <w:t xml:space="preserve"> angajamentelor contractuale pe care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002A778D" w:rsidRPr="004C2944">
        <w:rPr>
          <w:rFonts w:ascii="Cervino Expanded" w:hAnsi="Cervino Expanded"/>
          <w:lang w:val="ro-MD"/>
        </w:rPr>
        <w:t xml:space="preserve"> din cadrul PRE</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le-au asumat </w:t>
      </w:r>
      <w:r w:rsidR="0062664F" w:rsidRPr="004C2944">
        <w:rPr>
          <w:rFonts w:ascii="Cervino Expanded" w:hAnsi="Cervino Expanded"/>
          <w:lang w:val="ro-MD"/>
        </w:rPr>
        <w:t>î</w:t>
      </w:r>
      <w:r w:rsidRPr="004C2944">
        <w:rPr>
          <w:rFonts w:ascii="Cervino Expanded" w:hAnsi="Cervino Expanded"/>
          <w:lang w:val="ro-MD"/>
        </w:rPr>
        <w:t xml:space="preserve">nainte de </w:t>
      </w:r>
      <w:r w:rsidR="00442BCA" w:rsidRPr="004C2944">
        <w:rPr>
          <w:rFonts w:ascii="Cervino Expanded" w:hAnsi="Cervino Expanded"/>
          <w:lang w:val="ro-MD"/>
        </w:rPr>
        <w:t>interval</w:t>
      </w:r>
      <w:r w:rsidR="004C03F8">
        <w:rPr>
          <w:rFonts w:ascii="Cervino Expanded" w:hAnsi="Cervino Expanded"/>
          <w:lang w:val="ro-MD"/>
        </w:rPr>
        <w:t>ul</w:t>
      </w:r>
      <w:r w:rsidR="00442BCA" w:rsidRPr="004C2944">
        <w:rPr>
          <w:rFonts w:ascii="Cervino Expanded" w:hAnsi="Cervino Expanded"/>
          <w:lang w:val="ro-MD"/>
        </w:rPr>
        <w:t xml:space="preserve"> de decontare</w:t>
      </w:r>
      <w:r w:rsidR="00B810D4" w:rsidRPr="004C2944">
        <w:rPr>
          <w:rFonts w:ascii="Cervino Expanded" w:hAnsi="Cervino Expanded"/>
          <w:lang w:val="ro-MD"/>
        </w:rPr>
        <w:t xml:space="preserve"> </w:t>
      </w:r>
      <w:r w:rsidRPr="004C2944">
        <w:rPr>
          <w:rFonts w:ascii="Cervino Expanded" w:hAnsi="Cervino Expanded"/>
          <w:lang w:val="ro-MD"/>
        </w:rPr>
        <w:t xml:space="preserve">ID sau ca urmare a </w:t>
      </w:r>
      <w:r w:rsidR="0062664F" w:rsidRPr="004C2944">
        <w:rPr>
          <w:rFonts w:ascii="Cervino Expanded" w:hAnsi="Cervino Expanded"/>
          <w:lang w:val="ro-MD"/>
        </w:rPr>
        <w:t>î</w:t>
      </w:r>
      <w:r w:rsidRPr="004C2944">
        <w:rPr>
          <w:rFonts w:ascii="Cervino Expanded" w:hAnsi="Cervino Expanded"/>
          <w:lang w:val="ro-MD"/>
        </w:rPr>
        <w:t>ncheierii tranzac</w:t>
      </w:r>
      <w:r w:rsidR="0062664F" w:rsidRPr="004C2944">
        <w:rPr>
          <w:rFonts w:ascii="Cervino Expanded" w:hAnsi="Cervino Expanded"/>
          <w:lang w:val="ro-MD"/>
        </w:rPr>
        <w:t>ț</w:t>
      </w:r>
      <w:r w:rsidRPr="004C2944">
        <w:rPr>
          <w:rFonts w:ascii="Cervino Expanded" w:hAnsi="Cervino Expanded"/>
          <w:lang w:val="ro-MD"/>
        </w:rPr>
        <w:t>iilor pe PE</w:t>
      </w:r>
      <w:r w:rsidR="00C8151B"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i/sau a celor </w:t>
      </w:r>
      <w:r w:rsidR="0062664F" w:rsidRPr="004C2944">
        <w:rPr>
          <w:rFonts w:ascii="Cervino Expanded" w:hAnsi="Cervino Expanded"/>
          <w:lang w:val="ro-MD"/>
        </w:rPr>
        <w:t>î</w:t>
      </w:r>
      <w:r w:rsidRPr="004C2944">
        <w:rPr>
          <w:rFonts w:ascii="Cervino Expanded" w:hAnsi="Cervino Expanded"/>
          <w:lang w:val="ro-MD"/>
        </w:rPr>
        <w:t>n afara PE</w:t>
      </w:r>
      <w:r w:rsidR="00C8151B" w:rsidRPr="004C2944">
        <w:rPr>
          <w:rFonts w:ascii="Cervino Expanded" w:hAnsi="Cervino Expanded"/>
          <w:lang w:val="ro-MD"/>
        </w:rPr>
        <w:t>E</w:t>
      </w:r>
      <w:r w:rsidRPr="004C2944">
        <w:rPr>
          <w:rFonts w:ascii="Cervino Expanded" w:hAnsi="Cervino Expanded"/>
          <w:lang w:val="ro-MD"/>
        </w:rPr>
        <w:t>, iar valori m</w:t>
      </w:r>
      <w:r w:rsidR="0062664F" w:rsidRPr="004C2944">
        <w:rPr>
          <w:rFonts w:ascii="Cervino Expanded" w:hAnsi="Cervino Expanded"/>
          <w:lang w:val="ro-MD"/>
        </w:rPr>
        <w:t>ă</w:t>
      </w:r>
      <w:r w:rsidRPr="004C2944">
        <w:rPr>
          <w:rFonts w:ascii="Cervino Expanded" w:hAnsi="Cervino Expanded"/>
          <w:lang w:val="ro-MD"/>
        </w:rPr>
        <w:t>surate sunt considerate produc</w:t>
      </w:r>
      <w:r w:rsidR="0062664F" w:rsidRPr="004C2944">
        <w:rPr>
          <w:rFonts w:ascii="Cervino Expanded" w:hAnsi="Cervino Expanded"/>
          <w:lang w:val="ro-MD"/>
        </w:rPr>
        <w:t>ț</w:t>
      </w:r>
      <w:r w:rsidRPr="004C2944">
        <w:rPr>
          <w:rFonts w:ascii="Cervino Expanded" w:hAnsi="Cervino Expanded"/>
          <w:lang w:val="ro-MD"/>
        </w:rPr>
        <w:t>ia</w:t>
      </w:r>
      <w:r w:rsidR="00AA10D0" w:rsidRPr="004C2944">
        <w:rPr>
          <w:rFonts w:ascii="Cervino Expanded" w:hAnsi="Cervino Expanded"/>
          <w:lang w:val="ro-MD"/>
        </w:rPr>
        <w:t>/injecția</w:t>
      </w:r>
      <w:r w:rsidRPr="004C2944">
        <w:rPr>
          <w:rFonts w:ascii="Cervino Expanded" w:hAnsi="Cervino Expanded"/>
          <w:lang w:val="ro-MD"/>
        </w:rPr>
        <w:t>, consumul</w:t>
      </w:r>
      <w:r w:rsidR="00AA10D0" w:rsidRPr="004C2944">
        <w:rPr>
          <w:rFonts w:ascii="Cervino Expanded" w:hAnsi="Cervino Expanded"/>
          <w:lang w:val="ro-MD"/>
        </w:rPr>
        <w:t>/extragerea</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schimburile ce au avut loc fizic </w:t>
      </w:r>
      <w:r w:rsidR="0062664F" w:rsidRPr="004C2944">
        <w:rPr>
          <w:rFonts w:ascii="Cervino Expanded" w:hAnsi="Cervino Expanded"/>
          <w:lang w:val="ro-MD"/>
        </w:rPr>
        <w:t>î</w:t>
      </w:r>
      <w:r w:rsidRPr="004C2944">
        <w:rPr>
          <w:rFonts w:ascii="Cervino Expanded" w:hAnsi="Cervino Expanded"/>
          <w:lang w:val="ro-MD"/>
        </w:rPr>
        <w:t xml:space="preserve">n timpul </w:t>
      </w:r>
      <w:r w:rsidR="00442BCA" w:rsidRPr="004C2944">
        <w:rPr>
          <w:rFonts w:ascii="Cervino Expanded" w:hAnsi="Cervino Expanded"/>
          <w:lang w:val="ro-MD"/>
        </w:rPr>
        <w:t>intervalului de decontare</w:t>
      </w:r>
      <w:r w:rsidR="00B810D4" w:rsidRPr="004C2944">
        <w:rPr>
          <w:rFonts w:ascii="Cervino Expanded" w:hAnsi="Cervino Expanded"/>
          <w:lang w:val="ro-MD"/>
        </w:rPr>
        <w:t xml:space="preserve"> </w:t>
      </w:r>
      <w:r w:rsidRPr="004C2944">
        <w:rPr>
          <w:rFonts w:ascii="Cervino Expanded" w:hAnsi="Cervino Expanded"/>
          <w:lang w:val="ro-MD"/>
        </w:rPr>
        <w:t>ID.</w:t>
      </w:r>
    </w:p>
    <w:p w14:paraId="0E2671FF" w14:textId="284D956D"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Dezechilibrele se determin</w:t>
      </w:r>
      <w:r w:rsidR="0062664F" w:rsidRPr="004C2944">
        <w:rPr>
          <w:rFonts w:ascii="Cervino Expanded" w:hAnsi="Cervino Expanded"/>
          <w:lang w:val="ro-MD"/>
        </w:rPr>
        <w:t>ă</w:t>
      </w:r>
      <w:r w:rsidRPr="004C2944">
        <w:rPr>
          <w:rFonts w:ascii="Cervino Expanded" w:hAnsi="Cervino Expanded"/>
          <w:lang w:val="ro-MD"/>
        </w:rPr>
        <w:t xml:space="preserve"> agregat la nivelul PRE, pentru a permite compensarea financiar</w:t>
      </w:r>
      <w:r w:rsidR="0062664F" w:rsidRPr="004C2944">
        <w:rPr>
          <w:rFonts w:ascii="Cervino Expanded" w:hAnsi="Cervino Expanded"/>
          <w:lang w:val="ro-MD"/>
        </w:rPr>
        <w:t>ă</w:t>
      </w:r>
      <w:r w:rsidRPr="004C2944">
        <w:rPr>
          <w:rFonts w:ascii="Cervino Expanded" w:hAnsi="Cervino Expanded"/>
          <w:lang w:val="ro-MD"/>
        </w:rPr>
        <w:t xml:space="preserve"> a dezechilibrelor individuale </w:t>
      </w:r>
      <w:r w:rsidR="0062664F" w:rsidRPr="004C2944">
        <w:rPr>
          <w:rFonts w:ascii="Cervino Expanded" w:hAnsi="Cervino Expanded"/>
          <w:lang w:val="ro-MD"/>
        </w:rPr>
        <w:t>î</w:t>
      </w:r>
      <w:r w:rsidRPr="004C2944">
        <w:rPr>
          <w:rFonts w:ascii="Cervino Expanded" w:hAnsi="Cervino Expanded"/>
          <w:lang w:val="ro-MD"/>
        </w:rPr>
        <w:t>ntre membrii PRE, limitate la erorile de prognoz</w:t>
      </w:r>
      <w:r w:rsidR="0062664F" w:rsidRPr="004C2944">
        <w:rPr>
          <w:rFonts w:ascii="Cervino Expanded" w:hAnsi="Cervino Expanded"/>
          <w:lang w:val="ro-MD"/>
        </w:rPr>
        <w:t>ă</w:t>
      </w:r>
      <w:r w:rsidRPr="004C2944">
        <w:rPr>
          <w:rFonts w:ascii="Cervino Expanded" w:hAnsi="Cervino Expanded"/>
          <w:lang w:val="ro-MD"/>
        </w:rPr>
        <w:t>/evenimentele nea</w:t>
      </w:r>
      <w:r w:rsidR="0062664F" w:rsidRPr="004C2944">
        <w:rPr>
          <w:rFonts w:ascii="Cervino Expanded" w:hAnsi="Cervino Expanded"/>
          <w:lang w:val="ro-MD"/>
        </w:rPr>
        <w:t>ș</w:t>
      </w:r>
      <w:r w:rsidRPr="004C2944">
        <w:rPr>
          <w:rFonts w:ascii="Cervino Expanded" w:hAnsi="Cervino Expanded"/>
          <w:lang w:val="ro-MD"/>
        </w:rPr>
        <w:t>teptate, a abaterilor rezonabile dintre valorile m</w:t>
      </w:r>
      <w:r w:rsidR="0062664F" w:rsidRPr="004C2944">
        <w:rPr>
          <w:rFonts w:ascii="Cervino Expanded" w:hAnsi="Cervino Expanded"/>
          <w:lang w:val="ro-MD"/>
        </w:rPr>
        <w:t>ă</w:t>
      </w:r>
      <w:r w:rsidRPr="004C2944">
        <w:rPr>
          <w:rFonts w:ascii="Cervino Expanded" w:hAnsi="Cervino Expanded"/>
          <w:lang w:val="ro-MD"/>
        </w:rPr>
        <w:t xml:space="preserve">surate </w:t>
      </w:r>
      <w:r w:rsidR="0062664F" w:rsidRPr="004C2944">
        <w:rPr>
          <w:rFonts w:ascii="Cervino Expanded" w:hAnsi="Cervino Expanded"/>
          <w:lang w:val="ro-MD"/>
        </w:rPr>
        <w:t>ș</w:t>
      </w:r>
      <w:r w:rsidRPr="004C2944">
        <w:rPr>
          <w:rFonts w:ascii="Cervino Expanded" w:hAnsi="Cervino Expanded"/>
          <w:lang w:val="ro-MD"/>
        </w:rPr>
        <w:t>i cele notificate, f</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ă</w:t>
      </w:r>
      <w:r w:rsidRPr="004C2944">
        <w:rPr>
          <w:rFonts w:ascii="Cervino Expanded" w:hAnsi="Cervino Expanded"/>
          <w:lang w:val="ro-MD"/>
        </w:rPr>
        <w:t xml:space="preserve"> a afecta obliga</w:t>
      </w:r>
      <w:r w:rsidR="0062664F" w:rsidRPr="004C2944">
        <w:rPr>
          <w:rFonts w:ascii="Cervino Expanded" w:hAnsi="Cervino Expanded"/>
          <w:lang w:val="ro-MD"/>
        </w:rPr>
        <w:t>ț</w:t>
      </w:r>
      <w:r w:rsidRPr="004C2944">
        <w:rPr>
          <w:rFonts w:ascii="Cervino Expanded" w:hAnsi="Cervino Expanded"/>
          <w:lang w:val="ro-MD"/>
        </w:rPr>
        <w:t>ia ca participan</w:t>
      </w:r>
      <w:r w:rsidR="0062664F" w:rsidRPr="004C2944">
        <w:rPr>
          <w:rFonts w:ascii="Cervino Expanded" w:hAnsi="Cervino Expanded"/>
          <w:lang w:val="ro-MD"/>
        </w:rPr>
        <w:t>ț</w:t>
      </w:r>
      <w:r w:rsidRPr="004C2944">
        <w:rPr>
          <w:rFonts w:ascii="Cervino Expanded" w:hAnsi="Cervino Expanded"/>
          <w:lang w:val="ro-MD"/>
        </w:rPr>
        <w:t>ii la pia</w:t>
      </w:r>
      <w:r w:rsidR="0062664F" w:rsidRPr="004C2944">
        <w:rPr>
          <w:rFonts w:ascii="Cervino Expanded" w:hAnsi="Cervino Expanded"/>
          <w:lang w:val="ro-MD"/>
        </w:rPr>
        <w:t>ță</w:t>
      </w:r>
      <w:r w:rsidRPr="004C2944">
        <w:rPr>
          <w:rFonts w:ascii="Cervino Expanded" w:hAnsi="Cervino Expanded"/>
          <w:lang w:val="ro-MD"/>
        </w:rPr>
        <w:t xml:space="preserve"> s</w:t>
      </w:r>
      <w:r w:rsidR="0062664F" w:rsidRPr="004C2944">
        <w:rPr>
          <w:rFonts w:ascii="Cervino Expanded" w:hAnsi="Cervino Expanded"/>
          <w:lang w:val="ro-MD"/>
        </w:rPr>
        <w:t>ă</w:t>
      </w:r>
      <w:r w:rsidRPr="004C2944">
        <w:rPr>
          <w:rFonts w:ascii="Cervino Expanded" w:hAnsi="Cervino Expanded"/>
          <w:lang w:val="ro-MD"/>
        </w:rPr>
        <w:t xml:space="preserve"> prognozeze c</w:t>
      </w:r>
      <w:r w:rsidR="0062664F" w:rsidRPr="004C2944">
        <w:rPr>
          <w:rFonts w:ascii="Cervino Expanded" w:hAnsi="Cervino Expanded"/>
          <w:lang w:val="ro-MD"/>
        </w:rPr>
        <w:t>â</w:t>
      </w:r>
      <w:r w:rsidRPr="004C2944">
        <w:rPr>
          <w:rFonts w:ascii="Cervino Expanded" w:hAnsi="Cervino Expanded"/>
          <w:lang w:val="ro-MD"/>
        </w:rPr>
        <w:t xml:space="preserve">t mai </w:t>
      </w:r>
      <w:r w:rsidR="00870559" w:rsidRPr="004C2944">
        <w:rPr>
          <w:rFonts w:ascii="Cervino Expanded" w:hAnsi="Cervino Expanded"/>
          <w:lang w:val="ro-MD"/>
        </w:rPr>
        <w:t>exact</w:t>
      </w:r>
      <w:r w:rsidR="00870559" w:rsidRPr="004C2944" w:rsidDel="00870559">
        <w:rPr>
          <w:rFonts w:ascii="Cervino Expanded" w:hAnsi="Cervino Expanded"/>
          <w:lang w:val="ro-MD"/>
        </w:rPr>
        <w:t xml:space="preserve"> </w:t>
      </w:r>
      <w:r w:rsidRPr="004C2944">
        <w:rPr>
          <w:rFonts w:ascii="Cervino Expanded" w:hAnsi="Cervino Expanded"/>
          <w:lang w:val="ro-MD"/>
        </w:rPr>
        <w:t xml:space="preserve">consumul </w:t>
      </w:r>
      <w:r w:rsidR="0062664F" w:rsidRPr="004C2944">
        <w:rPr>
          <w:rFonts w:ascii="Cervino Expanded" w:hAnsi="Cervino Expanded"/>
          <w:lang w:val="ro-MD"/>
        </w:rPr>
        <w:t>ș</w:t>
      </w:r>
      <w:r w:rsidRPr="004C2944">
        <w:rPr>
          <w:rFonts w:ascii="Cervino Expanded" w:hAnsi="Cervino Expanded"/>
          <w:lang w:val="ro-MD"/>
        </w:rPr>
        <w:t>i produc</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ș</w:t>
      </w:r>
      <w:r w:rsidRPr="004C2944">
        <w:rPr>
          <w:rFonts w:ascii="Cervino Expanded" w:hAnsi="Cervino Expanded"/>
          <w:lang w:val="ro-MD"/>
        </w:rPr>
        <w:t>i s</w:t>
      </w:r>
      <w:r w:rsidR="0062664F" w:rsidRPr="004C2944">
        <w:rPr>
          <w:rFonts w:ascii="Cervino Expanded" w:hAnsi="Cervino Expanded"/>
          <w:lang w:val="ro-MD"/>
        </w:rPr>
        <w:t>ă</w:t>
      </w:r>
      <w:r w:rsidRPr="004C2944">
        <w:rPr>
          <w:rFonts w:ascii="Cervino Expanded" w:hAnsi="Cervino Expanded"/>
          <w:lang w:val="ro-MD"/>
        </w:rPr>
        <w:t xml:space="preserve"> depun</w:t>
      </w:r>
      <w:r w:rsidR="0062664F" w:rsidRPr="004C2944">
        <w:rPr>
          <w:rFonts w:ascii="Cervino Expanded" w:hAnsi="Cervino Expanded"/>
          <w:lang w:val="ro-MD"/>
        </w:rPr>
        <w:t>ă</w:t>
      </w:r>
      <w:r w:rsidRPr="004C2944">
        <w:rPr>
          <w:rFonts w:ascii="Cervino Expanded" w:hAnsi="Cervino Expanded"/>
          <w:lang w:val="ro-MD"/>
        </w:rPr>
        <w:t xml:space="preserve"> eforturi pentru a asigura acoperirea consumului/livrarea produc</w:t>
      </w:r>
      <w:r w:rsidR="0062664F" w:rsidRPr="004C2944">
        <w:rPr>
          <w:rFonts w:ascii="Cervino Expanded" w:hAnsi="Cervino Expanded"/>
          <w:lang w:val="ro-MD"/>
        </w:rPr>
        <w:t>ț</w:t>
      </w:r>
      <w:r w:rsidRPr="004C2944">
        <w:rPr>
          <w:rFonts w:ascii="Cervino Expanded" w:hAnsi="Cervino Expanded"/>
          <w:lang w:val="ro-MD"/>
        </w:rPr>
        <w:t>iei prin contractare.</w:t>
      </w:r>
    </w:p>
    <w:p w14:paraId="73F00B0A" w14:textId="73333D78"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Dezechilibrul unei PRE se determin</w:t>
      </w:r>
      <w:r w:rsidR="0062664F" w:rsidRPr="004C2944">
        <w:rPr>
          <w:rFonts w:ascii="Cervino Expanded" w:hAnsi="Cervino Expanded"/>
          <w:lang w:val="ro-MD"/>
        </w:rPr>
        <w:t>ă</w:t>
      </w:r>
      <w:r w:rsidRPr="004C2944">
        <w:rPr>
          <w:rFonts w:ascii="Cervino Expanded" w:hAnsi="Cervino Expanded"/>
          <w:lang w:val="ro-MD"/>
        </w:rPr>
        <w:t xml:space="preserve"> pe baza pozi</w:t>
      </w:r>
      <w:r w:rsidR="0062664F" w:rsidRPr="004C2944">
        <w:rPr>
          <w:rFonts w:ascii="Cervino Expanded" w:hAnsi="Cervino Expanded"/>
          <w:lang w:val="ro-MD"/>
        </w:rPr>
        <w:t>ț</w:t>
      </w:r>
      <w:r w:rsidRPr="004C2944">
        <w:rPr>
          <w:rFonts w:ascii="Cervino Expanded" w:hAnsi="Cervino Expanded"/>
          <w:lang w:val="ro-MD"/>
        </w:rPr>
        <w:t>iei nete m</w:t>
      </w:r>
      <w:r w:rsidR="0062664F" w:rsidRPr="004C2944">
        <w:rPr>
          <w:rFonts w:ascii="Cervino Expanded" w:hAnsi="Cervino Expanded"/>
          <w:lang w:val="ro-MD"/>
        </w:rPr>
        <w:t>ă</w:t>
      </w:r>
      <w:r w:rsidRPr="004C2944">
        <w:rPr>
          <w:rFonts w:ascii="Cervino Expanded" w:hAnsi="Cervino Expanded"/>
          <w:lang w:val="ro-MD"/>
        </w:rPr>
        <w:t xml:space="preserve">surate </w:t>
      </w:r>
      <w:r w:rsidR="0062664F" w:rsidRPr="004C2944">
        <w:rPr>
          <w:rFonts w:ascii="Cervino Expanded" w:hAnsi="Cervino Expanded"/>
          <w:lang w:val="ro-MD"/>
        </w:rPr>
        <w:t>ș</w:t>
      </w:r>
      <w:r w:rsidRPr="004C2944">
        <w:rPr>
          <w:rFonts w:ascii="Cervino Expanded" w:hAnsi="Cervino Expanded"/>
          <w:lang w:val="ro-MD"/>
        </w:rPr>
        <w:t>i a pozi</w:t>
      </w:r>
      <w:r w:rsidR="0062664F" w:rsidRPr="004C2944">
        <w:rPr>
          <w:rFonts w:ascii="Cervino Expanded" w:hAnsi="Cervino Expanded"/>
          <w:lang w:val="ro-MD"/>
        </w:rPr>
        <w:t>ț</w:t>
      </w:r>
      <w:r w:rsidRPr="004C2944">
        <w:rPr>
          <w:rFonts w:ascii="Cervino Expanded" w:hAnsi="Cervino Expanded"/>
          <w:lang w:val="ro-MD"/>
        </w:rPr>
        <w:t>iei nete contractuale ale respectivei PRE.</w:t>
      </w:r>
    </w:p>
    <w:p w14:paraId="5AE482CE" w14:textId="45135AAA"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Determinarea pozi</w:t>
      </w:r>
      <w:r w:rsidR="0062664F" w:rsidRPr="004C2944">
        <w:rPr>
          <w:rFonts w:ascii="Cervino Expanded" w:hAnsi="Cervino Expanded"/>
          <w:lang w:val="ro-MD"/>
        </w:rPr>
        <w:t>ț</w:t>
      </w:r>
      <w:r w:rsidRPr="004C2944">
        <w:rPr>
          <w:rFonts w:ascii="Cervino Expanded" w:hAnsi="Cervino Expanded"/>
          <w:lang w:val="ro-MD"/>
        </w:rPr>
        <w:t>iei nete contractuale notificate a fiec</w:t>
      </w:r>
      <w:r w:rsidR="0062664F" w:rsidRPr="004C2944">
        <w:rPr>
          <w:rFonts w:ascii="Cervino Expanded" w:hAnsi="Cervino Expanded"/>
          <w:lang w:val="ro-MD"/>
        </w:rPr>
        <w:t>ă</w:t>
      </w:r>
      <w:r w:rsidRPr="004C2944">
        <w:rPr>
          <w:rFonts w:ascii="Cervino Expanded" w:hAnsi="Cervino Expanded"/>
          <w:lang w:val="ro-MD"/>
        </w:rPr>
        <w:t>rei PRE se face pe baza tuturor schimburilor contractuale de energie electric</w:t>
      </w:r>
      <w:r w:rsidR="0062664F" w:rsidRPr="004C2944">
        <w:rPr>
          <w:rFonts w:ascii="Cervino Expanded" w:hAnsi="Cervino Expanded"/>
          <w:lang w:val="ro-MD"/>
        </w:rPr>
        <w:t>ă</w:t>
      </w:r>
      <w:r w:rsidRPr="004C2944">
        <w:rPr>
          <w:rFonts w:ascii="Cervino Expanded" w:hAnsi="Cervino Expanded"/>
          <w:lang w:val="ro-MD"/>
        </w:rPr>
        <w:t xml:space="preserve"> notificate ca </w:t>
      </w:r>
      <w:r w:rsidR="000273B6" w:rsidRPr="004C2944">
        <w:rPr>
          <w:rFonts w:ascii="Cervino Expanded" w:hAnsi="Cervino Expanded"/>
          <w:lang w:val="ro-MD"/>
        </w:rPr>
        <w:t xml:space="preserve">SE </w:t>
      </w:r>
      <w:r w:rsidRPr="004C2944">
        <w:rPr>
          <w:rFonts w:ascii="Cervino Expanded" w:hAnsi="Cervino Expanded"/>
          <w:lang w:val="ro-MD"/>
        </w:rPr>
        <w:t xml:space="preserve">stabilite cu alte PRE, inclusiv </w:t>
      </w:r>
      <w:r w:rsidR="00997D43" w:rsidRPr="004C2944">
        <w:rPr>
          <w:rFonts w:ascii="Cervino Expanded" w:hAnsi="Cervino Expanded"/>
          <w:lang w:val="ro-MD"/>
        </w:rPr>
        <w:t>tranzacțiil</w:t>
      </w:r>
      <w:r w:rsidR="00997D43">
        <w:rPr>
          <w:rFonts w:ascii="Cervino Expanded" w:hAnsi="Cervino Expanded"/>
          <w:lang w:val="ro-MD"/>
        </w:rPr>
        <w:t>or</w:t>
      </w:r>
      <w:r w:rsidR="00997D43" w:rsidRPr="004C2944">
        <w:rPr>
          <w:rFonts w:ascii="Cervino Expanded" w:hAnsi="Cervino Expanded"/>
          <w:lang w:val="ro-MD"/>
        </w:rPr>
        <w:t xml:space="preserve"> </w:t>
      </w:r>
      <w:r w:rsidRPr="004C2944">
        <w:rPr>
          <w:rFonts w:ascii="Cervino Expanded" w:hAnsi="Cervino Expanded"/>
          <w:lang w:val="ro-MD"/>
        </w:rPr>
        <w:t xml:space="preserve">derulate prin PZU </w:t>
      </w:r>
      <w:r w:rsidR="0062664F" w:rsidRPr="004C2944">
        <w:rPr>
          <w:rFonts w:ascii="Cervino Expanded" w:hAnsi="Cervino Expanded"/>
          <w:lang w:val="ro-MD"/>
        </w:rPr>
        <w:t>ș</w:t>
      </w:r>
      <w:r w:rsidRPr="004C2944">
        <w:rPr>
          <w:rFonts w:ascii="Cervino Expanded" w:hAnsi="Cervino Expanded"/>
          <w:lang w:val="ro-MD"/>
        </w:rPr>
        <w:t xml:space="preserve">i prin PI, a celor de import </w:t>
      </w:r>
      <w:r w:rsidR="0062664F" w:rsidRPr="004C2944">
        <w:rPr>
          <w:rFonts w:ascii="Cervino Expanded" w:hAnsi="Cervino Expanded"/>
          <w:lang w:val="ro-MD"/>
        </w:rPr>
        <w:t>ș</w:t>
      </w:r>
      <w:r w:rsidRPr="004C2944">
        <w:rPr>
          <w:rFonts w:ascii="Cervino Expanded" w:hAnsi="Cervino Expanded"/>
          <w:lang w:val="ro-MD"/>
        </w:rPr>
        <w:t xml:space="preserve">i/sau export, precum </w:t>
      </w:r>
      <w:r w:rsidR="0062664F" w:rsidRPr="004C2944">
        <w:rPr>
          <w:rFonts w:ascii="Cervino Expanded" w:hAnsi="Cervino Expanded"/>
          <w:lang w:val="ro-MD"/>
        </w:rPr>
        <w:t>ș</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 urma tranzac</w:t>
      </w:r>
      <w:r w:rsidR="0062664F" w:rsidRPr="004C2944">
        <w:rPr>
          <w:rFonts w:ascii="Cervino Expanded" w:hAnsi="Cervino Expanded"/>
          <w:lang w:val="ro-MD"/>
        </w:rPr>
        <w:t>ț</w:t>
      </w:r>
      <w:r w:rsidRPr="004C2944">
        <w:rPr>
          <w:rFonts w:ascii="Cervino Expanded" w:hAnsi="Cervino Expanded"/>
          <w:lang w:val="ro-MD"/>
        </w:rPr>
        <w:t>iilor FSE pe PE</w:t>
      </w:r>
      <w:r w:rsidR="00C8151B" w:rsidRPr="004C2944">
        <w:rPr>
          <w:rFonts w:ascii="Cervino Expanded" w:hAnsi="Cervino Expanded"/>
          <w:lang w:val="ro-MD"/>
        </w:rPr>
        <w:t>E</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i/sau pentru ofertele selectate pe PE</w:t>
      </w:r>
      <w:r w:rsidR="00C8151B" w:rsidRPr="004C2944">
        <w:rPr>
          <w:rFonts w:ascii="Cervino Expanded" w:hAnsi="Cervino Expanded"/>
          <w:lang w:val="ro-MD"/>
        </w:rPr>
        <w:t>E</w:t>
      </w:r>
      <w:r w:rsidRPr="004C2944">
        <w:rPr>
          <w:rFonts w:ascii="Cervino Expanded" w:hAnsi="Cervino Expanded"/>
          <w:lang w:val="ro-MD"/>
        </w:rPr>
        <w:t xml:space="preserv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Pr="004C2944">
        <w:rPr>
          <w:rFonts w:ascii="Cervino Expanded" w:hAnsi="Cervino Expanded"/>
          <w:lang w:val="ro-MD"/>
        </w:rPr>
        <w:t xml:space="preserve">congestiilor, </w:t>
      </w:r>
      <w:r w:rsidR="008E0A16" w:rsidRPr="004C2944">
        <w:rPr>
          <w:rFonts w:ascii="Cervino Expanded" w:hAnsi="Cervino Expanded"/>
          <w:lang w:val="ro-MD"/>
        </w:rPr>
        <w:t>tranzacțiil</w:t>
      </w:r>
      <w:r w:rsidR="00997D43">
        <w:rPr>
          <w:rFonts w:ascii="Cervino Expanded" w:hAnsi="Cervino Expanded"/>
          <w:lang w:val="ro-MD"/>
        </w:rPr>
        <w:t>or</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ncheiate de </w:t>
      </w:r>
      <w:r w:rsidR="00464DB1" w:rsidRPr="004C2944">
        <w:rPr>
          <w:rFonts w:ascii="Cervino Expanded" w:hAnsi="Cervino Expanded"/>
          <w:lang w:val="ro-MD"/>
        </w:rPr>
        <w:t>OST</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afara PE</w:t>
      </w:r>
      <w:r w:rsidR="00C8151B" w:rsidRPr="004C2944">
        <w:rPr>
          <w:rFonts w:ascii="Cervino Expanded" w:hAnsi="Cervino Expanded"/>
          <w:lang w:val="ro-MD"/>
        </w:rPr>
        <w:t>E</w:t>
      </w:r>
      <w:r w:rsidRPr="004C2944">
        <w:rPr>
          <w:rFonts w:ascii="Cervino Expanded" w:hAnsi="Cervino Expanded"/>
          <w:lang w:val="ro-MD"/>
        </w:rPr>
        <w:t xml:space="preserve"> pentru </w:t>
      </w:r>
      <w:r w:rsidR="00F94882" w:rsidRPr="004C2944">
        <w:rPr>
          <w:rFonts w:ascii="Cervino Expanded" w:hAnsi="Cervino Expanded"/>
          <w:lang w:val="ro-MD"/>
        </w:rPr>
        <w:t xml:space="preserve">gestionarea </w:t>
      </w:r>
      <w:r w:rsidRPr="004C2944">
        <w:rPr>
          <w:rFonts w:ascii="Cervino Expanded" w:hAnsi="Cervino Expanded"/>
          <w:lang w:val="ro-MD"/>
        </w:rPr>
        <w:t>congestiilor.</w:t>
      </w:r>
    </w:p>
    <w:p w14:paraId="0B7B0290" w14:textId="36B91F8E"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Transferul de energie </w:t>
      </w:r>
      <w:r w:rsidR="0062664F" w:rsidRPr="004C2944">
        <w:rPr>
          <w:rFonts w:ascii="Cervino Expanded" w:hAnsi="Cervino Expanded"/>
          <w:lang w:val="ro-MD"/>
        </w:rPr>
        <w:t>î</w:t>
      </w:r>
      <w:r w:rsidRPr="004C2944">
        <w:rPr>
          <w:rFonts w:ascii="Cervino Expanded" w:hAnsi="Cervino Expanded"/>
          <w:lang w:val="ro-MD"/>
        </w:rPr>
        <w:t xml:space="preserve">ntre furnizorul unui consumator </w:t>
      </w:r>
      <w:r w:rsidR="0062664F" w:rsidRPr="004C2944">
        <w:rPr>
          <w:rFonts w:ascii="Cervino Expanded" w:hAnsi="Cervino Expanded"/>
          <w:lang w:val="ro-MD"/>
        </w:rPr>
        <w:t>ș</w:t>
      </w:r>
      <w:r w:rsidRPr="004C2944">
        <w:rPr>
          <w:rFonts w:ascii="Cervino Expanded" w:hAnsi="Cervino Expanded"/>
          <w:lang w:val="ro-MD"/>
        </w:rPr>
        <w:t>i agregatorul care tranzac</w:t>
      </w:r>
      <w:r w:rsidR="0062664F" w:rsidRPr="004C2944">
        <w:rPr>
          <w:rFonts w:ascii="Cervino Expanded" w:hAnsi="Cervino Expanded"/>
          <w:lang w:val="ro-MD"/>
        </w:rPr>
        <w:t>ț</w:t>
      </w:r>
      <w:r w:rsidRPr="004C2944">
        <w:rPr>
          <w:rFonts w:ascii="Cervino Expanded" w:hAnsi="Cervino Expanded"/>
          <w:lang w:val="ro-MD"/>
        </w:rPr>
        <w:t>ioneaz</w:t>
      </w:r>
      <w:r w:rsidR="0062664F" w:rsidRPr="004C2944">
        <w:rPr>
          <w:rFonts w:ascii="Cervino Expanded" w:hAnsi="Cervino Expanded"/>
          <w:lang w:val="ro-MD"/>
        </w:rPr>
        <w:t>ă</w:t>
      </w:r>
      <w:r w:rsidRPr="004C2944">
        <w:rPr>
          <w:rFonts w:ascii="Cervino Expanded" w:hAnsi="Cervino Expanded"/>
          <w:lang w:val="ro-MD"/>
        </w:rPr>
        <w:t xml:space="preserve"> energie pe orice pia</w:t>
      </w:r>
      <w:r w:rsidR="0062664F" w:rsidRPr="004C2944">
        <w:rPr>
          <w:rFonts w:ascii="Cervino Expanded" w:hAnsi="Cervino Expanded"/>
          <w:lang w:val="ro-MD"/>
        </w:rPr>
        <w:t>ță</w:t>
      </w:r>
      <w:r w:rsidRPr="004C2944">
        <w:rPr>
          <w:rFonts w:ascii="Cervino Expanded" w:hAnsi="Cervino Expanded"/>
          <w:lang w:val="ro-MD"/>
        </w:rPr>
        <w:t xml:space="preserve"> pe seama consumatorului respectiv, este notificat ca </w:t>
      </w:r>
      <w:r w:rsidR="00AA10D0" w:rsidRPr="004C2944">
        <w:rPr>
          <w:rFonts w:ascii="Cervino Expanded" w:hAnsi="Cervino Expanded"/>
          <w:lang w:val="ro-MD"/>
        </w:rPr>
        <w:t xml:space="preserve">SE </w:t>
      </w:r>
      <w:r w:rsidR="0062664F" w:rsidRPr="004C2944">
        <w:rPr>
          <w:rFonts w:ascii="Cervino Expanded" w:hAnsi="Cervino Expanded"/>
          <w:lang w:val="ro-MD"/>
        </w:rPr>
        <w:t>î</w:t>
      </w:r>
      <w:r w:rsidRPr="004C2944">
        <w:rPr>
          <w:rFonts w:ascii="Cervino Expanded" w:hAnsi="Cervino Expanded"/>
          <w:lang w:val="ro-MD"/>
        </w:rPr>
        <w:t>ntre PRE corespunz</w:t>
      </w:r>
      <w:r w:rsidR="0062664F" w:rsidRPr="004C2944">
        <w:rPr>
          <w:rFonts w:ascii="Cervino Expanded" w:hAnsi="Cervino Expanded"/>
          <w:lang w:val="ro-MD"/>
        </w:rPr>
        <w:t>ă</w:t>
      </w:r>
      <w:r w:rsidRPr="004C2944">
        <w:rPr>
          <w:rFonts w:ascii="Cervino Expanded" w:hAnsi="Cervino Expanded"/>
          <w:lang w:val="ro-MD"/>
        </w:rPr>
        <w:t xml:space="preserve">toare acestora conform prevederilor capitolului </w:t>
      </w:r>
      <w:r w:rsidR="00F1146F" w:rsidRPr="004C2944">
        <w:rPr>
          <w:rFonts w:ascii="Cervino Expanded" w:hAnsi="Cervino Expanded"/>
          <w:lang w:val="ro-MD"/>
        </w:rPr>
        <w:t>IV</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are la baz</w:t>
      </w:r>
      <w:r w:rsidR="0062664F" w:rsidRPr="004C2944">
        <w:rPr>
          <w:rFonts w:ascii="Cervino Expanded" w:hAnsi="Cervino Expanded"/>
          <w:lang w:val="ro-MD"/>
        </w:rPr>
        <w:t>ă</w:t>
      </w:r>
      <w:r w:rsidRPr="004C2944">
        <w:rPr>
          <w:rFonts w:ascii="Cervino Expanded" w:hAnsi="Cervino Expanded"/>
          <w:lang w:val="ro-MD"/>
        </w:rPr>
        <w:t xml:space="preserve"> un contract negociat bilateral.</w:t>
      </w:r>
    </w:p>
    <w:p w14:paraId="60E98086" w14:textId="2CD28E34"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lastRenderedPageBreak/>
        <w:t>Determinarea pozi</w:t>
      </w:r>
      <w:r w:rsidR="0062664F" w:rsidRPr="004C2944">
        <w:rPr>
          <w:rFonts w:ascii="Cervino Expanded" w:hAnsi="Cervino Expanded"/>
          <w:lang w:val="ro-MD"/>
        </w:rPr>
        <w:t>ț</w:t>
      </w:r>
      <w:r w:rsidRPr="004C2944">
        <w:rPr>
          <w:rFonts w:ascii="Cervino Expanded" w:hAnsi="Cervino Expanded"/>
          <w:lang w:val="ro-MD"/>
        </w:rPr>
        <w:t>iei nete m</w:t>
      </w:r>
      <w:r w:rsidR="0062664F" w:rsidRPr="004C2944">
        <w:rPr>
          <w:rFonts w:ascii="Cervino Expanded" w:hAnsi="Cervino Expanded"/>
          <w:lang w:val="ro-MD"/>
        </w:rPr>
        <w:t>ă</w:t>
      </w:r>
      <w:r w:rsidRPr="004C2944">
        <w:rPr>
          <w:rFonts w:ascii="Cervino Expanded" w:hAnsi="Cervino Expanded"/>
          <w:lang w:val="ro-MD"/>
        </w:rPr>
        <w:t>surate a fiec</w:t>
      </w:r>
      <w:r w:rsidR="0062664F" w:rsidRPr="004C2944">
        <w:rPr>
          <w:rFonts w:ascii="Cervino Expanded" w:hAnsi="Cervino Expanded"/>
          <w:lang w:val="ro-MD"/>
        </w:rPr>
        <w:t>ă</w:t>
      </w:r>
      <w:r w:rsidRPr="004C2944">
        <w:rPr>
          <w:rFonts w:ascii="Cervino Expanded" w:hAnsi="Cervino Expanded"/>
          <w:lang w:val="ro-MD"/>
        </w:rPr>
        <w:t>rei PRE se face pe baza tuturor livr</w:t>
      </w:r>
      <w:r w:rsidR="0062664F" w:rsidRPr="004C2944">
        <w:rPr>
          <w:rFonts w:ascii="Cervino Expanded" w:hAnsi="Cervino Expanded"/>
          <w:lang w:val="ro-MD"/>
        </w:rPr>
        <w:t>ă</w:t>
      </w:r>
      <w:r w:rsidRPr="004C2944">
        <w:rPr>
          <w:rFonts w:ascii="Cervino Expanded" w:hAnsi="Cervino Expanded"/>
          <w:lang w:val="ro-MD"/>
        </w:rPr>
        <w:t>rilor m</w:t>
      </w:r>
      <w:r w:rsidR="0062664F" w:rsidRPr="004C2944">
        <w:rPr>
          <w:rFonts w:ascii="Cervino Expanded" w:hAnsi="Cervino Expanded"/>
          <w:lang w:val="ro-MD"/>
        </w:rPr>
        <w:t>ă</w:t>
      </w:r>
      <w:r w:rsidRPr="004C2944">
        <w:rPr>
          <w:rFonts w:ascii="Cervino Expanded" w:hAnsi="Cervino Expanded"/>
          <w:lang w:val="ro-MD"/>
        </w:rPr>
        <w:t>surate de energie electric</w:t>
      </w:r>
      <w:r w:rsidR="0062664F" w:rsidRPr="004C2944">
        <w:rPr>
          <w:rFonts w:ascii="Cervino Expanded" w:hAnsi="Cervino Expanded"/>
          <w:lang w:val="ro-MD"/>
        </w:rPr>
        <w:t>ă</w:t>
      </w:r>
      <w:r w:rsidRPr="004C2944">
        <w:rPr>
          <w:rFonts w:ascii="Cervino Expanded" w:hAnsi="Cervino Expanded"/>
          <w:lang w:val="ro-MD"/>
        </w:rPr>
        <w:t>, din sau c</w:t>
      </w:r>
      <w:r w:rsidR="0062664F" w:rsidRPr="004C2944">
        <w:rPr>
          <w:rFonts w:ascii="Cervino Expanded" w:hAnsi="Cervino Expanded"/>
          <w:lang w:val="ro-MD"/>
        </w:rPr>
        <w:t>ă</w:t>
      </w:r>
      <w:r w:rsidRPr="004C2944">
        <w:rPr>
          <w:rFonts w:ascii="Cervino Expanded" w:hAnsi="Cervino Expanded"/>
          <w:lang w:val="ro-MD"/>
        </w:rPr>
        <w:t xml:space="preserve">tre SEN, sau </w:t>
      </w:r>
      <w:r w:rsidR="0062664F" w:rsidRPr="004C2944">
        <w:rPr>
          <w:rFonts w:ascii="Cervino Expanded" w:hAnsi="Cervino Expanded"/>
          <w:lang w:val="ro-MD"/>
        </w:rPr>
        <w:t>î</w:t>
      </w:r>
      <w:r w:rsidRPr="004C2944">
        <w:rPr>
          <w:rFonts w:ascii="Cervino Expanded" w:hAnsi="Cervino Expanded"/>
          <w:lang w:val="ro-MD"/>
        </w:rPr>
        <w:t>ntre diferite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 ale SEN </w:t>
      </w:r>
      <w:r w:rsidR="0062664F" w:rsidRPr="004C2944">
        <w:rPr>
          <w:rFonts w:ascii="Cervino Expanded" w:hAnsi="Cervino Expanded"/>
          <w:lang w:val="ro-MD"/>
        </w:rPr>
        <w:t>î</w:t>
      </w:r>
      <w:r w:rsidRPr="004C2944">
        <w:rPr>
          <w:rFonts w:ascii="Cervino Expanded" w:hAnsi="Cervino Expanded"/>
          <w:lang w:val="ro-MD"/>
        </w:rPr>
        <w:t>n conformitate cu valorile m</w:t>
      </w:r>
      <w:r w:rsidR="0062664F" w:rsidRPr="004C2944">
        <w:rPr>
          <w:rFonts w:ascii="Cervino Expanded" w:hAnsi="Cervino Expanded"/>
          <w:lang w:val="ro-MD"/>
        </w:rPr>
        <w:t>ă</w:t>
      </w:r>
      <w:r w:rsidRPr="004C2944">
        <w:rPr>
          <w:rFonts w:ascii="Cervino Expanded" w:hAnsi="Cervino Expanded"/>
          <w:lang w:val="ro-MD"/>
        </w:rPr>
        <w:t xml:space="preserve">surate aprobate </w:t>
      </w:r>
      <w:r w:rsidR="0062664F" w:rsidRPr="004C2944">
        <w:rPr>
          <w:rFonts w:ascii="Cervino Expanded" w:hAnsi="Cervino Expanded"/>
          <w:lang w:val="ro-MD"/>
        </w:rPr>
        <w:t>î</w:t>
      </w:r>
      <w:r w:rsidRPr="004C2944">
        <w:rPr>
          <w:rFonts w:ascii="Cervino Expanded" w:hAnsi="Cervino Expanded"/>
          <w:lang w:val="ro-MD"/>
        </w:rPr>
        <w:t>n punctele de m</w:t>
      </w:r>
      <w:r w:rsidR="0062664F" w:rsidRPr="004C2944">
        <w:rPr>
          <w:rFonts w:ascii="Cervino Expanded" w:hAnsi="Cervino Expanded"/>
          <w:lang w:val="ro-MD"/>
        </w:rPr>
        <w:t>ă</w:t>
      </w:r>
      <w:r w:rsidRPr="004C2944">
        <w:rPr>
          <w:rFonts w:ascii="Cervino Expanded" w:hAnsi="Cervino Expanded"/>
          <w:lang w:val="ro-MD"/>
        </w:rPr>
        <w:t>surare corespunz</w:t>
      </w:r>
      <w:r w:rsidR="0062664F" w:rsidRPr="004C2944">
        <w:rPr>
          <w:rFonts w:ascii="Cervino Expanded" w:hAnsi="Cervino Expanded"/>
          <w:lang w:val="ro-MD"/>
        </w:rPr>
        <w:t>ă</w:t>
      </w:r>
      <w:r w:rsidRPr="004C2944">
        <w:rPr>
          <w:rFonts w:ascii="Cervino Expanded" w:hAnsi="Cervino Expanded"/>
          <w:lang w:val="ro-MD"/>
        </w:rPr>
        <w:t>toare.</w:t>
      </w:r>
    </w:p>
    <w:p w14:paraId="78F48BF6" w14:textId="16FC81C3"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Calculele </w:t>
      </w:r>
      <w:r w:rsidR="00B90BDD" w:rsidRPr="004C2944">
        <w:rPr>
          <w:rFonts w:ascii="Cervino Expanded" w:hAnsi="Cervino Expanded"/>
          <w:lang w:val="ro-MD"/>
        </w:rPr>
        <w:t>dez</w:t>
      </w:r>
      <w:r w:rsidR="00AB38BB" w:rsidRPr="004C2944">
        <w:rPr>
          <w:rFonts w:ascii="Cervino Expanded" w:hAnsi="Cervino Expanded"/>
          <w:lang w:val="ro-MD"/>
        </w:rPr>
        <w:t xml:space="preserve">echilibrelor PRE </w:t>
      </w:r>
      <w:r w:rsidRPr="004C2944">
        <w:rPr>
          <w:rFonts w:ascii="Cervino Expanded" w:hAnsi="Cervino Expanded"/>
          <w:lang w:val="ro-MD"/>
        </w:rPr>
        <w:t>prev</w:t>
      </w:r>
      <w:r w:rsidR="0062664F" w:rsidRPr="004C2944">
        <w:rPr>
          <w:rFonts w:ascii="Cervino Expanded" w:hAnsi="Cervino Expanded"/>
          <w:lang w:val="ro-MD"/>
        </w:rPr>
        <w:t>ă</w:t>
      </w:r>
      <w:r w:rsidRPr="004C2944">
        <w:rPr>
          <w:rFonts w:ascii="Cervino Expanded" w:hAnsi="Cervino Expanded"/>
          <w:lang w:val="ro-MD"/>
        </w:rPr>
        <w:t xml:space="preserve">zute </w:t>
      </w:r>
      <w:r w:rsidR="0062664F" w:rsidRPr="004C2944">
        <w:rPr>
          <w:rFonts w:ascii="Cervino Expanded" w:hAnsi="Cervino Expanded"/>
          <w:lang w:val="ro-MD"/>
        </w:rPr>
        <w:t>î</w:t>
      </w:r>
      <w:r w:rsidRPr="004C2944">
        <w:rPr>
          <w:rFonts w:ascii="Cervino Expanded" w:hAnsi="Cervino Expanded"/>
          <w:lang w:val="ro-MD"/>
        </w:rPr>
        <w:t xml:space="preserve">n cadrul </w:t>
      </w:r>
      <w:r w:rsidR="00AB38BB" w:rsidRPr="004C2944">
        <w:rPr>
          <w:rFonts w:ascii="Cervino Expanded" w:hAnsi="Cervino Expanded"/>
          <w:lang w:val="ro-MD"/>
        </w:rPr>
        <w:t>prezentului capitol</w:t>
      </w:r>
      <w:r w:rsidRPr="004C2944">
        <w:rPr>
          <w:rFonts w:ascii="Cervino Expanded" w:hAnsi="Cervino Expanded"/>
          <w:lang w:val="ro-MD"/>
        </w:rPr>
        <w:t xml:space="preserve"> sunt efectuate de </w:t>
      </w:r>
      <w:r w:rsidR="00506361" w:rsidRPr="004C2944">
        <w:rPr>
          <w:rFonts w:ascii="Cervino Expanded" w:hAnsi="Cervino Expanded"/>
          <w:lang w:val="ro-MD"/>
        </w:rPr>
        <w:t>OST</w:t>
      </w:r>
      <w:r w:rsidRPr="004C2944">
        <w:rPr>
          <w:rFonts w:ascii="Cervino Expanded" w:hAnsi="Cervino Expanded"/>
          <w:lang w:val="ro-MD"/>
        </w:rPr>
        <w:t>.</w:t>
      </w:r>
    </w:p>
    <w:p w14:paraId="58AA6329" w14:textId="27667EF8" w:rsidR="00780561" w:rsidRPr="004C2944" w:rsidRDefault="00780561" w:rsidP="00D92333">
      <w:pPr>
        <w:keepNext/>
        <w:keepLines/>
        <w:spacing w:before="240" w:line="276" w:lineRule="auto"/>
        <w:jc w:val="both"/>
        <w:outlineLvl w:val="0"/>
        <w:rPr>
          <w:rFonts w:ascii="Cervino Expanded" w:hAnsi="Cervino Expanded"/>
          <w:b/>
          <w:lang w:val="ro-MD"/>
        </w:rPr>
      </w:pPr>
      <w:bookmarkStart w:id="98" w:name="_Toc6550102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6.2 Pozi</w:t>
      </w:r>
      <w:r w:rsidR="0062664F" w:rsidRPr="004C2944">
        <w:rPr>
          <w:rFonts w:ascii="Cervino Expanded" w:hAnsi="Cervino Expanded"/>
          <w:b/>
          <w:lang w:val="ro-MD"/>
        </w:rPr>
        <w:t>ț</w:t>
      </w:r>
      <w:r w:rsidRPr="004C2944">
        <w:rPr>
          <w:rFonts w:ascii="Cervino Expanded" w:hAnsi="Cervino Expanded"/>
          <w:b/>
          <w:lang w:val="ro-MD"/>
        </w:rPr>
        <w:t>ia net</w:t>
      </w:r>
      <w:r w:rsidR="0062664F" w:rsidRPr="004C2944">
        <w:rPr>
          <w:rFonts w:ascii="Cervino Expanded" w:hAnsi="Cervino Expanded"/>
          <w:b/>
          <w:lang w:val="ro-MD"/>
        </w:rPr>
        <w:t>ă</w:t>
      </w:r>
      <w:r w:rsidRPr="004C2944">
        <w:rPr>
          <w:rFonts w:ascii="Cervino Expanded" w:hAnsi="Cervino Expanded"/>
          <w:b/>
          <w:lang w:val="ro-MD"/>
        </w:rPr>
        <w:t xml:space="preserve"> contractual</w:t>
      </w:r>
      <w:r w:rsidR="0062664F" w:rsidRPr="004C2944">
        <w:rPr>
          <w:rFonts w:ascii="Cervino Expanded" w:hAnsi="Cervino Expanded"/>
          <w:b/>
          <w:lang w:val="ro-MD"/>
        </w:rPr>
        <w:t>ă</w:t>
      </w:r>
      <w:r w:rsidRPr="004C2944">
        <w:rPr>
          <w:rFonts w:ascii="Cervino Expanded" w:hAnsi="Cervino Expanded"/>
          <w:b/>
          <w:lang w:val="ro-MD"/>
        </w:rPr>
        <w:t xml:space="preserve"> a unei PRE</w:t>
      </w:r>
      <w:bookmarkEnd w:id="98"/>
    </w:p>
    <w:p w14:paraId="1BAB1368" w14:textId="525E559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Urm</w:t>
      </w:r>
      <w:r w:rsidR="0062664F" w:rsidRPr="009D1E0E">
        <w:rPr>
          <w:rFonts w:ascii="Cervino Expanded" w:hAnsi="Cervino Expanded"/>
          <w:lang w:val="ro-MD"/>
        </w:rPr>
        <w:t>ă</w:t>
      </w:r>
      <w:r w:rsidRPr="009D1E0E">
        <w:rPr>
          <w:rFonts w:ascii="Cervino Expanded" w:hAnsi="Cervino Expanded"/>
          <w:lang w:val="ro-MD"/>
        </w:rPr>
        <w:t>toarele schimburi de energie electric</w:t>
      </w:r>
      <w:r w:rsidR="0062664F" w:rsidRPr="009D1E0E">
        <w:rPr>
          <w:rFonts w:ascii="Cervino Expanded" w:hAnsi="Cervino Expanded"/>
          <w:lang w:val="ro-MD"/>
        </w:rPr>
        <w:t>ă</w:t>
      </w:r>
      <w:r w:rsidRPr="009D1E0E">
        <w:rPr>
          <w:rFonts w:ascii="Cervino Expanded" w:hAnsi="Cervino Expanded"/>
          <w:lang w:val="ro-MD"/>
        </w:rPr>
        <w:t xml:space="preserve"> sunt definite ca schimburi contractuale:</w:t>
      </w:r>
    </w:p>
    <w:p w14:paraId="0D144BC2" w14:textId="662BA3A8" w:rsidR="00780561" w:rsidRPr="004C2944" w:rsidRDefault="00506361"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SE </w:t>
      </w:r>
      <w:r w:rsidR="004B3AA8" w:rsidRPr="004C2944">
        <w:rPr>
          <w:rFonts w:ascii="Cervino Expanded" w:hAnsi="Cervino Expanded"/>
          <w:lang w:val="ro-MD"/>
        </w:rPr>
        <w:t xml:space="preserve">nete </w:t>
      </w:r>
      <w:r w:rsidR="00780561" w:rsidRPr="004C2944">
        <w:rPr>
          <w:rFonts w:ascii="Cervino Expanded" w:hAnsi="Cervino Expanded"/>
          <w:lang w:val="ro-MD"/>
        </w:rPr>
        <w:t xml:space="preserve">cu alte PRE, cuprinse </w:t>
      </w:r>
      <w:r w:rsidR="0062664F" w:rsidRPr="004C2944">
        <w:rPr>
          <w:rFonts w:ascii="Cervino Expanded" w:hAnsi="Cervino Expanded"/>
          <w:lang w:val="ro-MD"/>
        </w:rPr>
        <w:t>î</w:t>
      </w:r>
      <w:r w:rsidR="00780561" w:rsidRPr="004C2944">
        <w:rPr>
          <w:rFonts w:ascii="Cervino Expanded" w:hAnsi="Cervino Expanded"/>
          <w:lang w:val="ro-MD"/>
        </w:rPr>
        <w:t>n notific</w:t>
      </w:r>
      <w:r w:rsidR="0062664F" w:rsidRPr="004C2944">
        <w:rPr>
          <w:rFonts w:ascii="Cervino Expanded" w:hAnsi="Cervino Expanded"/>
          <w:lang w:val="ro-MD"/>
        </w:rPr>
        <w:t>ă</w:t>
      </w:r>
      <w:r w:rsidR="00780561" w:rsidRPr="004C2944">
        <w:rPr>
          <w:rFonts w:ascii="Cervino Expanded" w:hAnsi="Cervino Expanded"/>
          <w:lang w:val="ro-MD"/>
        </w:rPr>
        <w:t xml:space="preserve">rile </w:t>
      </w:r>
      <w:r w:rsidR="00336DD0" w:rsidRPr="004C2944">
        <w:rPr>
          <w:rFonts w:ascii="Cervino Expanded" w:hAnsi="Cervino Expanded"/>
          <w:lang w:val="ro-MD"/>
        </w:rPr>
        <w:t>fizice</w:t>
      </w:r>
      <w:r w:rsidR="00780561" w:rsidRPr="004C2944">
        <w:rPr>
          <w:rFonts w:ascii="Cervino Expanded" w:hAnsi="Cervino Expanded"/>
          <w:lang w:val="ro-MD"/>
        </w:rPr>
        <w:t xml:space="preserve"> aprobate;</w:t>
      </w:r>
    </w:p>
    <w:p w14:paraId="5EAB162F" w14:textId="333261E9" w:rsidR="00780561"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importurile </w:t>
      </w:r>
      <w:r w:rsidR="00780561" w:rsidRPr="004C2944">
        <w:rPr>
          <w:rFonts w:ascii="Cervino Expanded" w:hAnsi="Cervino Expanded"/>
          <w:lang w:val="ro-MD"/>
        </w:rPr>
        <w:t xml:space="preserve">aferente contractelor, conform graficelor de schimb notificate la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cuprinse </w:t>
      </w:r>
      <w:r w:rsidR="0062664F" w:rsidRPr="004C2944">
        <w:rPr>
          <w:rFonts w:ascii="Cervino Expanded" w:hAnsi="Cervino Expanded"/>
          <w:lang w:val="ro-MD"/>
        </w:rPr>
        <w:t>î</w:t>
      </w:r>
      <w:r w:rsidR="00780561" w:rsidRPr="004C2944">
        <w:rPr>
          <w:rFonts w:ascii="Cervino Expanded" w:hAnsi="Cervino Expanded"/>
          <w:lang w:val="ro-MD"/>
        </w:rPr>
        <w:t>n notific</w:t>
      </w:r>
      <w:r w:rsidR="0062664F" w:rsidRPr="004C2944">
        <w:rPr>
          <w:rFonts w:ascii="Cervino Expanded" w:hAnsi="Cervino Expanded"/>
          <w:lang w:val="ro-MD"/>
        </w:rPr>
        <w:t>ă</w:t>
      </w:r>
      <w:r w:rsidR="00780561" w:rsidRPr="004C2944">
        <w:rPr>
          <w:rFonts w:ascii="Cervino Expanded" w:hAnsi="Cervino Expanded"/>
          <w:lang w:val="ro-MD"/>
        </w:rPr>
        <w:t xml:space="preserve">rile </w:t>
      </w:r>
      <w:r w:rsidR="00336DD0" w:rsidRPr="004C2944">
        <w:rPr>
          <w:rFonts w:ascii="Cervino Expanded" w:hAnsi="Cervino Expanded"/>
          <w:lang w:val="ro-MD"/>
        </w:rPr>
        <w:t>fizice</w:t>
      </w:r>
      <w:r w:rsidR="00780561" w:rsidRPr="004C2944">
        <w:rPr>
          <w:rFonts w:ascii="Cervino Expanded" w:hAnsi="Cervino Expanded"/>
          <w:lang w:val="ro-MD"/>
        </w:rPr>
        <w:t xml:space="preserve"> ale PRE;</w:t>
      </w:r>
    </w:p>
    <w:p w14:paraId="647EF891" w14:textId="2EE3077B" w:rsidR="00780561"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exporturile </w:t>
      </w:r>
      <w:r w:rsidR="00780561" w:rsidRPr="004C2944">
        <w:rPr>
          <w:rFonts w:ascii="Cervino Expanded" w:hAnsi="Cervino Expanded"/>
          <w:lang w:val="ro-MD"/>
        </w:rPr>
        <w:t xml:space="preserve">aferente contractelor, conform graficelor de schimb notificate la </w:t>
      </w:r>
      <w:r w:rsidR="00464DB1"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 xml:space="preserve">i cuprinse </w:t>
      </w:r>
      <w:r w:rsidR="0062664F" w:rsidRPr="004C2944">
        <w:rPr>
          <w:rFonts w:ascii="Cervino Expanded" w:hAnsi="Cervino Expanded"/>
          <w:lang w:val="ro-MD"/>
        </w:rPr>
        <w:t>î</w:t>
      </w:r>
      <w:r w:rsidR="00780561" w:rsidRPr="004C2944">
        <w:rPr>
          <w:rFonts w:ascii="Cervino Expanded" w:hAnsi="Cervino Expanded"/>
          <w:lang w:val="ro-MD"/>
        </w:rPr>
        <w:t>n notific</w:t>
      </w:r>
      <w:r w:rsidR="0062664F" w:rsidRPr="004C2944">
        <w:rPr>
          <w:rFonts w:ascii="Cervino Expanded" w:hAnsi="Cervino Expanded"/>
          <w:lang w:val="ro-MD"/>
        </w:rPr>
        <w:t>ă</w:t>
      </w:r>
      <w:r w:rsidR="00780561" w:rsidRPr="004C2944">
        <w:rPr>
          <w:rFonts w:ascii="Cervino Expanded" w:hAnsi="Cervino Expanded"/>
          <w:lang w:val="ro-MD"/>
        </w:rPr>
        <w:t xml:space="preserve">rile </w:t>
      </w:r>
      <w:r w:rsidR="00336DD0" w:rsidRPr="004C2944">
        <w:rPr>
          <w:rFonts w:ascii="Cervino Expanded" w:hAnsi="Cervino Expanded"/>
          <w:lang w:val="ro-MD"/>
        </w:rPr>
        <w:t>fizice</w:t>
      </w:r>
      <w:r w:rsidR="00780561" w:rsidRPr="004C2944">
        <w:rPr>
          <w:rFonts w:ascii="Cervino Expanded" w:hAnsi="Cervino Expanded"/>
          <w:lang w:val="ro-MD"/>
        </w:rPr>
        <w:t xml:space="preserve"> ale PRE;</w:t>
      </w:r>
    </w:p>
    <w:p w14:paraId="7612B74D" w14:textId="7BB21DA2" w:rsidR="00780561"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iile angajate pentru cre</w:t>
      </w:r>
      <w:r w:rsidR="0062664F" w:rsidRPr="004C2944">
        <w:rPr>
          <w:rFonts w:ascii="Cervino Expanded" w:hAnsi="Cervino Expanded"/>
          <w:lang w:val="ro-MD"/>
        </w:rPr>
        <w:t>ș</w:t>
      </w:r>
      <w:r w:rsidR="00780561" w:rsidRPr="004C2944">
        <w:rPr>
          <w:rFonts w:ascii="Cervino Expanded" w:hAnsi="Cervino Expanded"/>
          <w:lang w:val="ro-MD"/>
        </w:rPr>
        <w:t xml:space="preserve">tere de putere </w:t>
      </w:r>
      <w:r w:rsidR="0062664F" w:rsidRPr="004C2944">
        <w:rPr>
          <w:rFonts w:ascii="Cervino Expanded" w:hAnsi="Cervino Expanded"/>
          <w:lang w:val="ro-MD"/>
        </w:rPr>
        <w:t>î</w:t>
      </w:r>
      <w:r w:rsidR="00780561" w:rsidRPr="004C2944">
        <w:rPr>
          <w:rFonts w:ascii="Cervino Expanded" w:hAnsi="Cervino Expanded"/>
          <w:lang w:val="ro-MD"/>
        </w:rPr>
        <w:t>n PE</w:t>
      </w:r>
      <w:r w:rsidR="00C8151B" w:rsidRPr="004C2944">
        <w:rPr>
          <w:rFonts w:ascii="Cervino Expanded" w:hAnsi="Cervino Expanded"/>
          <w:lang w:val="ro-MD"/>
        </w:rPr>
        <w:t>E</w:t>
      </w:r>
      <w:r w:rsidR="00780561" w:rsidRPr="004C2944">
        <w:rPr>
          <w:rFonts w:ascii="Cervino Expanded" w:hAnsi="Cervino Expanded"/>
          <w:lang w:val="ro-MD"/>
        </w:rPr>
        <w:t>, de c</w:t>
      </w:r>
      <w:r w:rsidR="0062664F" w:rsidRPr="004C2944">
        <w:rPr>
          <w:rFonts w:ascii="Cervino Expanded" w:hAnsi="Cervino Expanded"/>
          <w:lang w:val="ro-MD"/>
        </w:rPr>
        <w:t>ă</w:t>
      </w:r>
      <w:r w:rsidR="00780561" w:rsidRPr="004C2944">
        <w:rPr>
          <w:rFonts w:ascii="Cervino Expanded" w:hAnsi="Cervino Expanded"/>
          <w:lang w:val="ro-MD"/>
        </w:rPr>
        <w:t>tre un FSE</w:t>
      </w:r>
      <w:bookmarkStart w:id="99" w:name="_Hlk74726660"/>
      <w:r w:rsidR="00780561" w:rsidRPr="004C2944">
        <w:rPr>
          <w:rFonts w:ascii="Cervino Expanded" w:hAnsi="Cervino Expanded"/>
          <w:lang w:val="ro-MD"/>
        </w:rPr>
        <w:t>;</w:t>
      </w:r>
      <w:bookmarkEnd w:id="99"/>
      <w:r w:rsidR="00780561" w:rsidRPr="004C2944">
        <w:rPr>
          <w:rFonts w:ascii="Cervino Expanded" w:hAnsi="Cervino Expanded"/>
          <w:lang w:val="ro-MD"/>
        </w:rPr>
        <w:t xml:space="preserve"> </w:t>
      </w:r>
    </w:p>
    <w:p w14:paraId="470F0300" w14:textId="37716516" w:rsidR="00780561"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 xml:space="preserve">iile angajate pentru reducere de putere </w:t>
      </w:r>
      <w:r w:rsidR="0062664F" w:rsidRPr="004C2944">
        <w:rPr>
          <w:rFonts w:ascii="Cervino Expanded" w:hAnsi="Cervino Expanded"/>
          <w:lang w:val="ro-MD"/>
        </w:rPr>
        <w:t>î</w:t>
      </w:r>
      <w:r w:rsidR="00780561" w:rsidRPr="004C2944">
        <w:rPr>
          <w:rFonts w:ascii="Cervino Expanded" w:hAnsi="Cervino Expanded"/>
          <w:lang w:val="ro-MD"/>
        </w:rPr>
        <w:t>n PE</w:t>
      </w:r>
      <w:r w:rsidR="00C8151B" w:rsidRPr="004C2944">
        <w:rPr>
          <w:rFonts w:ascii="Cervino Expanded" w:hAnsi="Cervino Expanded"/>
          <w:lang w:val="ro-MD"/>
        </w:rPr>
        <w:t>E</w:t>
      </w:r>
      <w:r w:rsidR="00780561" w:rsidRPr="004C2944">
        <w:rPr>
          <w:rFonts w:ascii="Cervino Expanded" w:hAnsi="Cervino Expanded"/>
          <w:lang w:val="ro-MD"/>
        </w:rPr>
        <w:t>, de c</w:t>
      </w:r>
      <w:r w:rsidR="0062664F" w:rsidRPr="004C2944">
        <w:rPr>
          <w:rFonts w:ascii="Cervino Expanded" w:hAnsi="Cervino Expanded"/>
          <w:lang w:val="ro-MD"/>
        </w:rPr>
        <w:t>ă</w:t>
      </w:r>
      <w:r w:rsidR="00780561" w:rsidRPr="004C2944">
        <w:rPr>
          <w:rFonts w:ascii="Cervino Expanded" w:hAnsi="Cervino Expanded"/>
          <w:lang w:val="ro-MD"/>
        </w:rPr>
        <w:t>tre un FSE;</w:t>
      </w:r>
    </w:p>
    <w:p w14:paraId="25F304EC" w14:textId="1D88D377" w:rsidR="00780561"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iile angajate pentru cre</w:t>
      </w:r>
      <w:r w:rsidR="0062664F" w:rsidRPr="004C2944">
        <w:rPr>
          <w:rFonts w:ascii="Cervino Expanded" w:hAnsi="Cervino Expanded"/>
          <w:lang w:val="ro-MD"/>
        </w:rPr>
        <w:t>ș</w:t>
      </w:r>
      <w:r w:rsidR="00780561" w:rsidRPr="004C2944">
        <w:rPr>
          <w:rFonts w:ascii="Cervino Expanded" w:hAnsi="Cervino Expanded"/>
          <w:lang w:val="ro-MD"/>
        </w:rPr>
        <w:t xml:space="preserve">tere de putere,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congestiilor de c</w:t>
      </w:r>
      <w:r w:rsidR="0062664F" w:rsidRPr="004C2944">
        <w:rPr>
          <w:rFonts w:ascii="Cervino Expanded" w:hAnsi="Cervino Expanded"/>
          <w:lang w:val="ro-MD"/>
        </w:rPr>
        <w:t>ă</w:t>
      </w:r>
      <w:r w:rsidR="00780561" w:rsidRPr="004C2944">
        <w:rPr>
          <w:rFonts w:ascii="Cervino Expanded" w:hAnsi="Cervino Expanded"/>
          <w:lang w:val="ro-MD"/>
        </w:rPr>
        <w:t>tre un FSE/participant la pia</w:t>
      </w:r>
      <w:r w:rsidR="0062664F" w:rsidRPr="004C2944">
        <w:rPr>
          <w:rFonts w:ascii="Cervino Expanded" w:hAnsi="Cervino Expanded"/>
          <w:lang w:val="ro-MD"/>
        </w:rPr>
        <w:t>ță</w:t>
      </w:r>
      <w:r w:rsidR="00780561" w:rsidRPr="004C2944">
        <w:rPr>
          <w:rFonts w:ascii="Cervino Expanded" w:hAnsi="Cervino Expanded"/>
          <w:lang w:val="ro-MD"/>
        </w:rPr>
        <w:t xml:space="preserve"> care a primit activ</w:t>
      </w:r>
      <w:r w:rsidR="0062664F" w:rsidRPr="004C2944">
        <w:rPr>
          <w:rFonts w:ascii="Cervino Expanded" w:hAnsi="Cervino Expanded"/>
          <w:lang w:val="ro-MD"/>
        </w:rPr>
        <w:t>ă</w:t>
      </w:r>
      <w:r w:rsidR="00780561" w:rsidRPr="004C2944">
        <w:rPr>
          <w:rFonts w:ascii="Cervino Expanded" w:hAnsi="Cervino Expanded"/>
          <w:lang w:val="ro-MD"/>
        </w:rPr>
        <w:t>ri ale unit</w:t>
      </w:r>
      <w:r w:rsidR="0062664F" w:rsidRPr="004C2944">
        <w:rPr>
          <w:rFonts w:ascii="Cervino Expanded" w:hAnsi="Cervino Expanded"/>
          <w:lang w:val="ro-MD"/>
        </w:rPr>
        <w:t>ăț</w:t>
      </w:r>
      <w:r w:rsidR="00780561" w:rsidRPr="004C2944">
        <w:rPr>
          <w:rFonts w:ascii="Cervino Expanded" w:hAnsi="Cervino Expanded"/>
          <w:lang w:val="ro-MD"/>
        </w:rPr>
        <w:t>ilor de produc</w:t>
      </w:r>
      <w:r w:rsidR="0062664F" w:rsidRPr="004C2944">
        <w:rPr>
          <w:rFonts w:ascii="Cervino Expanded" w:hAnsi="Cervino Expanded"/>
          <w:lang w:val="ro-MD"/>
        </w:rPr>
        <w:t>ț</w:t>
      </w:r>
      <w:r w:rsidR="00780561" w:rsidRPr="004C2944">
        <w:rPr>
          <w:rFonts w:ascii="Cervino Expanded" w:hAnsi="Cervino Expanded"/>
          <w:lang w:val="ro-MD"/>
        </w:rPr>
        <w:t xml:space="preserve">ie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 xml:space="preserve">congestiilor; </w:t>
      </w:r>
    </w:p>
    <w:p w14:paraId="7710971D" w14:textId="25253A46" w:rsidR="00511DF3"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80561" w:rsidRPr="004C2944">
        <w:rPr>
          <w:rFonts w:ascii="Cervino Expanded" w:hAnsi="Cervino Expanded"/>
          <w:lang w:val="ro-MD"/>
        </w:rPr>
        <w:t>totale din tranzac</w:t>
      </w:r>
      <w:r w:rsidR="0062664F" w:rsidRPr="004C2944">
        <w:rPr>
          <w:rFonts w:ascii="Cervino Expanded" w:hAnsi="Cervino Expanded"/>
          <w:lang w:val="ro-MD"/>
        </w:rPr>
        <w:t>ț</w:t>
      </w:r>
      <w:r w:rsidR="00780561" w:rsidRPr="004C2944">
        <w:rPr>
          <w:rFonts w:ascii="Cervino Expanded" w:hAnsi="Cervino Expanded"/>
          <w:lang w:val="ro-MD"/>
        </w:rPr>
        <w:t>iile angajate pentru reducere de putere, pentru managementul congestiilor de c</w:t>
      </w:r>
      <w:r w:rsidR="0062664F" w:rsidRPr="004C2944">
        <w:rPr>
          <w:rFonts w:ascii="Cervino Expanded" w:hAnsi="Cervino Expanded"/>
          <w:lang w:val="ro-MD"/>
        </w:rPr>
        <w:t>ă</w:t>
      </w:r>
      <w:r w:rsidR="00780561" w:rsidRPr="004C2944">
        <w:rPr>
          <w:rFonts w:ascii="Cervino Expanded" w:hAnsi="Cervino Expanded"/>
          <w:lang w:val="ro-MD"/>
        </w:rPr>
        <w:t>tre un FSE/participant la pia</w:t>
      </w:r>
      <w:r w:rsidR="0062664F" w:rsidRPr="004C2944">
        <w:rPr>
          <w:rFonts w:ascii="Cervino Expanded" w:hAnsi="Cervino Expanded"/>
          <w:lang w:val="ro-MD"/>
        </w:rPr>
        <w:t>ță</w:t>
      </w:r>
      <w:r w:rsidR="00780561" w:rsidRPr="004C2944">
        <w:rPr>
          <w:rFonts w:ascii="Cervino Expanded" w:hAnsi="Cervino Expanded"/>
          <w:lang w:val="ro-MD"/>
        </w:rPr>
        <w:t xml:space="preserve"> care a primit activ</w:t>
      </w:r>
      <w:r w:rsidR="0062664F" w:rsidRPr="004C2944">
        <w:rPr>
          <w:rFonts w:ascii="Cervino Expanded" w:hAnsi="Cervino Expanded"/>
          <w:lang w:val="ro-MD"/>
        </w:rPr>
        <w:t>ă</w:t>
      </w:r>
      <w:r w:rsidR="00780561" w:rsidRPr="004C2944">
        <w:rPr>
          <w:rFonts w:ascii="Cervino Expanded" w:hAnsi="Cervino Expanded"/>
          <w:lang w:val="ro-MD"/>
        </w:rPr>
        <w:t>ri ale unit</w:t>
      </w:r>
      <w:r w:rsidR="0062664F" w:rsidRPr="004C2944">
        <w:rPr>
          <w:rFonts w:ascii="Cervino Expanded" w:hAnsi="Cervino Expanded"/>
          <w:lang w:val="ro-MD"/>
        </w:rPr>
        <w:t>ăț</w:t>
      </w:r>
      <w:r w:rsidR="00780561" w:rsidRPr="004C2944">
        <w:rPr>
          <w:rFonts w:ascii="Cervino Expanded" w:hAnsi="Cervino Expanded"/>
          <w:lang w:val="ro-MD"/>
        </w:rPr>
        <w:t>ilor de produc</w:t>
      </w:r>
      <w:r w:rsidR="0062664F" w:rsidRPr="004C2944">
        <w:rPr>
          <w:rFonts w:ascii="Cervino Expanded" w:hAnsi="Cervino Expanded"/>
          <w:lang w:val="ro-MD"/>
        </w:rPr>
        <w:t>ț</w:t>
      </w:r>
      <w:r w:rsidR="00780561" w:rsidRPr="004C2944">
        <w:rPr>
          <w:rFonts w:ascii="Cervino Expanded" w:hAnsi="Cervino Expanded"/>
          <w:lang w:val="ro-MD"/>
        </w:rPr>
        <w:t xml:space="preserve">ie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congestiilor.</w:t>
      </w:r>
    </w:p>
    <w:p w14:paraId="52823B61" w14:textId="3C63BEBA" w:rsidR="00511DF3"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F3BA6" w:rsidRPr="004C2944">
        <w:rPr>
          <w:rFonts w:ascii="Cervino Expanded" w:hAnsi="Cervino Expanded"/>
          <w:lang w:val="ro-MD"/>
        </w:rPr>
        <w:t>totale de energie</w:t>
      </w:r>
      <w:r w:rsidR="00511DF3" w:rsidRPr="004C2944">
        <w:rPr>
          <w:rFonts w:ascii="Cervino Expanded" w:hAnsi="Cervino Expanded"/>
          <w:lang w:val="ro-MD"/>
        </w:rPr>
        <w:t xml:space="preserve"> de echilibrare </w:t>
      </w:r>
      <w:r w:rsidR="00870559" w:rsidRPr="004C2944">
        <w:rPr>
          <w:rFonts w:ascii="Cervino Expanded" w:hAnsi="Cervino Expanded"/>
          <w:lang w:val="ro-MD"/>
        </w:rPr>
        <w:t xml:space="preserve">realizate </w:t>
      </w:r>
      <w:r w:rsidR="0062664F" w:rsidRPr="004C2944">
        <w:rPr>
          <w:rFonts w:ascii="Cervino Expanded" w:hAnsi="Cervino Expanded"/>
          <w:lang w:val="ro-MD"/>
        </w:rPr>
        <w:t>î</w:t>
      </w:r>
      <w:r w:rsidR="00511DF3" w:rsidRPr="004C2944">
        <w:rPr>
          <w:rFonts w:ascii="Cervino Expanded" w:hAnsi="Cervino Expanded"/>
          <w:lang w:val="ro-MD"/>
        </w:rPr>
        <w:t>n procesul de stabilizare a frecven</w:t>
      </w:r>
      <w:r w:rsidR="0062664F" w:rsidRPr="004C2944">
        <w:rPr>
          <w:rFonts w:ascii="Cervino Expanded" w:hAnsi="Cervino Expanded"/>
          <w:lang w:val="ro-MD"/>
        </w:rPr>
        <w:t>ț</w:t>
      </w:r>
      <w:r w:rsidR="00511DF3" w:rsidRPr="004C2944">
        <w:rPr>
          <w:rFonts w:ascii="Cervino Expanded" w:hAnsi="Cervino Expanded"/>
          <w:lang w:val="ro-MD"/>
        </w:rPr>
        <w:t>ei pentru cre</w:t>
      </w:r>
      <w:r w:rsidR="0062664F" w:rsidRPr="004C2944">
        <w:rPr>
          <w:rFonts w:ascii="Cervino Expanded" w:hAnsi="Cervino Expanded"/>
          <w:lang w:val="ro-MD"/>
        </w:rPr>
        <w:t>ș</w:t>
      </w:r>
      <w:r w:rsidR="00511DF3" w:rsidRPr="004C2944">
        <w:rPr>
          <w:rFonts w:ascii="Cervino Expanded" w:hAnsi="Cervino Expanded"/>
          <w:lang w:val="ro-MD"/>
        </w:rPr>
        <w:t xml:space="preserve">tere de putere </w:t>
      </w:r>
      <w:r w:rsidR="0062664F" w:rsidRPr="004C2944">
        <w:rPr>
          <w:rFonts w:ascii="Cervino Expanded" w:hAnsi="Cervino Expanded"/>
          <w:lang w:val="ro-MD"/>
        </w:rPr>
        <w:t>î</w:t>
      </w:r>
      <w:r w:rsidR="00511DF3" w:rsidRPr="004C2944">
        <w:rPr>
          <w:rFonts w:ascii="Cervino Expanded" w:hAnsi="Cervino Expanded"/>
          <w:lang w:val="ro-MD"/>
        </w:rPr>
        <w:t>n P</w:t>
      </w:r>
      <w:r w:rsidR="00C8151B" w:rsidRPr="004C2944">
        <w:rPr>
          <w:rFonts w:ascii="Cervino Expanded" w:hAnsi="Cervino Expanded"/>
          <w:lang w:val="ro-MD"/>
        </w:rPr>
        <w:t>E</w:t>
      </w:r>
      <w:r w:rsidR="00511DF3" w:rsidRPr="004C2944">
        <w:rPr>
          <w:rFonts w:ascii="Cervino Expanded" w:hAnsi="Cervino Expanded"/>
          <w:lang w:val="ro-MD"/>
        </w:rPr>
        <w:t>E, de c</w:t>
      </w:r>
      <w:r w:rsidR="0062664F" w:rsidRPr="004C2944">
        <w:rPr>
          <w:rFonts w:ascii="Cervino Expanded" w:hAnsi="Cervino Expanded"/>
          <w:lang w:val="ro-MD"/>
        </w:rPr>
        <w:t>ă</w:t>
      </w:r>
      <w:r w:rsidR="00511DF3" w:rsidRPr="004C2944">
        <w:rPr>
          <w:rFonts w:ascii="Cervino Expanded" w:hAnsi="Cervino Expanded"/>
          <w:lang w:val="ro-MD"/>
        </w:rPr>
        <w:t xml:space="preserve">tre un FSE; </w:t>
      </w:r>
    </w:p>
    <w:p w14:paraId="692CDE37" w14:textId="52AE96B3" w:rsidR="00511DF3" w:rsidRPr="004C2944" w:rsidRDefault="00753FA5" w:rsidP="00D92333">
      <w:pPr>
        <w:pStyle w:val="a3"/>
        <w:numPr>
          <w:ilvl w:val="0"/>
          <w:numId w:val="142"/>
        </w:numPr>
        <w:spacing w:line="276" w:lineRule="auto"/>
        <w:ind w:left="709"/>
        <w:jc w:val="both"/>
        <w:rPr>
          <w:rFonts w:ascii="Cervino Expanded" w:hAnsi="Cervino Expanded"/>
          <w:lang w:val="ro-MD"/>
        </w:rPr>
      </w:pPr>
      <w:r w:rsidRPr="004C2944">
        <w:rPr>
          <w:rFonts w:ascii="Cervino Expanded" w:hAnsi="Cervino Expanded"/>
          <w:lang w:val="ro-MD"/>
        </w:rPr>
        <w:t xml:space="preserve">cantitățile </w:t>
      </w:r>
      <w:r w:rsidR="007F3BA6" w:rsidRPr="004C2944">
        <w:rPr>
          <w:rFonts w:ascii="Cervino Expanded" w:hAnsi="Cervino Expanded"/>
          <w:lang w:val="ro-MD"/>
        </w:rPr>
        <w:t>totale de energie</w:t>
      </w:r>
      <w:r w:rsidR="00511DF3" w:rsidRPr="004C2944">
        <w:rPr>
          <w:rFonts w:ascii="Cervino Expanded" w:hAnsi="Cervino Expanded"/>
          <w:lang w:val="ro-MD"/>
        </w:rPr>
        <w:t xml:space="preserve"> de echilibrare </w:t>
      </w:r>
      <w:r w:rsidR="00870559" w:rsidRPr="004C2944">
        <w:rPr>
          <w:rFonts w:ascii="Cervino Expanded" w:hAnsi="Cervino Expanded"/>
          <w:lang w:val="ro-MD"/>
        </w:rPr>
        <w:t xml:space="preserve">realizate </w:t>
      </w:r>
      <w:r w:rsidR="0062664F" w:rsidRPr="004C2944">
        <w:rPr>
          <w:rFonts w:ascii="Cervino Expanded" w:hAnsi="Cervino Expanded"/>
          <w:lang w:val="ro-MD"/>
        </w:rPr>
        <w:t>î</w:t>
      </w:r>
      <w:r w:rsidR="00511DF3" w:rsidRPr="004C2944">
        <w:rPr>
          <w:rFonts w:ascii="Cervino Expanded" w:hAnsi="Cervino Expanded"/>
          <w:lang w:val="ro-MD"/>
        </w:rPr>
        <w:t>n procesul de stabilizare a frecven</w:t>
      </w:r>
      <w:r w:rsidR="0062664F" w:rsidRPr="004C2944">
        <w:rPr>
          <w:rFonts w:ascii="Cervino Expanded" w:hAnsi="Cervino Expanded"/>
          <w:lang w:val="ro-MD"/>
        </w:rPr>
        <w:t>ț</w:t>
      </w:r>
      <w:r w:rsidR="00511DF3" w:rsidRPr="004C2944">
        <w:rPr>
          <w:rFonts w:ascii="Cervino Expanded" w:hAnsi="Cervino Expanded"/>
          <w:lang w:val="ro-MD"/>
        </w:rPr>
        <w:t xml:space="preserve">ei pentru reducere de putere </w:t>
      </w:r>
      <w:r w:rsidR="0062664F" w:rsidRPr="004C2944">
        <w:rPr>
          <w:rFonts w:ascii="Cervino Expanded" w:hAnsi="Cervino Expanded"/>
          <w:lang w:val="ro-MD"/>
        </w:rPr>
        <w:t>î</w:t>
      </w:r>
      <w:r w:rsidR="00511DF3" w:rsidRPr="004C2944">
        <w:rPr>
          <w:rFonts w:ascii="Cervino Expanded" w:hAnsi="Cervino Expanded"/>
          <w:lang w:val="ro-MD"/>
        </w:rPr>
        <w:t>n P</w:t>
      </w:r>
      <w:r w:rsidR="00C8151B" w:rsidRPr="004C2944">
        <w:rPr>
          <w:rFonts w:ascii="Cervino Expanded" w:hAnsi="Cervino Expanded"/>
          <w:lang w:val="ro-MD"/>
        </w:rPr>
        <w:t>E</w:t>
      </w:r>
      <w:r w:rsidR="00511DF3" w:rsidRPr="004C2944">
        <w:rPr>
          <w:rFonts w:ascii="Cervino Expanded" w:hAnsi="Cervino Expanded"/>
          <w:lang w:val="ro-MD"/>
        </w:rPr>
        <w:t>E, de c</w:t>
      </w:r>
      <w:r w:rsidR="0062664F" w:rsidRPr="004C2944">
        <w:rPr>
          <w:rFonts w:ascii="Cervino Expanded" w:hAnsi="Cervino Expanded"/>
          <w:lang w:val="ro-MD"/>
        </w:rPr>
        <w:t>ă</w:t>
      </w:r>
      <w:r w:rsidR="00511DF3" w:rsidRPr="004C2944">
        <w:rPr>
          <w:rFonts w:ascii="Cervino Expanded" w:hAnsi="Cervino Expanded"/>
          <w:lang w:val="ro-MD"/>
        </w:rPr>
        <w:t>tre un FSE.</w:t>
      </w:r>
    </w:p>
    <w:p w14:paraId="6A9944DD" w14:textId="2217CCB8" w:rsidR="00780561" w:rsidRPr="004C2944" w:rsidRDefault="00780561" w:rsidP="009D1E0E">
      <w:pPr>
        <w:numPr>
          <w:ilvl w:val="0"/>
          <w:numId w:val="19"/>
        </w:numPr>
        <w:spacing w:line="276" w:lineRule="auto"/>
        <w:ind w:left="0" w:hanging="11"/>
        <w:contextualSpacing/>
        <w:jc w:val="both"/>
        <w:rPr>
          <w:rFonts w:ascii="Cervino Expanded" w:hAnsi="Cervino Expanded"/>
          <w:lang w:val="ro-MD"/>
        </w:rPr>
      </w:pPr>
      <w:r w:rsidRPr="004C2944">
        <w:rPr>
          <w:rFonts w:ascii="Cervino Expanded" w:hAnsi="Cervino Expanded"/>
          <w:lang w:val="ro-MD"/>
        </w:rPr>
        <w:t xml:space="preserve">Pentru fiecare PRE, </w:t>
      </w:r>
      <w:r w:rsidR="00EF7FA4" w:rsidRPr="004C2944">
        <w:rPr>
          <w:rFonts w:ascii="Cervino Expanded" w:hAnsi="Cervino Expanded"/>
          <w:lang w:val="ro-MD"/>
        </w:rPr>
        <w:t xml:space="preserve">OST </w:t>
      </w:r>
      <w:r w:rsidRPr="004C2944">
        <w:rPr>
          <w:rFonts w:ascii="Cervino Expanded" w:hAnsi="Cervino Expanded"/>
          <w:lang w:val="ro-MD"/>
        </w:rPr>
        <w:t>determin</w:t>
      </w:r>
      <w:r w:rsidR="0062664F" w:rsidRPr="004C2944">
        <w:rPr>
          <w:rFonts w:ascii="Cervino Expanded" w:hAnsi="Cervino Expanded"/>
          <w:lang w:val="ro-MD"/>
        </w:rPr>
        <w:t>ă</w:t>
      </w:r>
      <w:r w:rsidRPr="004C2944">
        <w:rPr>
          <w:rFonts w:ascii="Cervino Expanded" w:hAnsi="Cervino Expanded"/>
          <w:lang w:val="ro-MD"/>
        </w:rPr>
        <w:t>, separat pentru fiecare ID</w:t>
      </w:r>
      <w:r w:rsidR="00533B1C" w:rsidRPr="004C2944">
        <w:rPr>
          <w:rFonts w:ascii="Cervino Expanded" w:hAnsi="Cervino Expanded"/>
          <w:lang w:val="ro-MD"/>
        </w:rPr>
        <w:t xml:space="preserve"> </w:t>
      </w:r>
      <w:r w:rsidRPr="004C2944">
        <w:rPr>
          <w:rFonts w:ascii="Cervino Expanded" w:hAnsi="Cervino Expanded"/>
          <w:lang w:val="ro-MD"/>
        </w:rPr>
        <w:t>pozi</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contractual</w:t>
      </w:r>
      <w:r w:rsidR="0062664F" w:rsidRPr="004C2944">
        <w:rPr>
          <w:rFonts w:ascii="Cervino Expanded" w:hAnsi="Cervino Expanded"/>
          <w:lang w:val="ro-MD"/>
        </w:rPr>
        <w:t>ă</w:t>
      </w:r>
      <w:r w:rsidRPr="004C2944">
        <w:rPr>
          <w:rFonts w:ascii="Cervino Expanded" w:hAnsi="Cervino Expanded"/>
          <w:lang w:val="ro-MD"/>
        </w:rPr>
        <w:t xml:space="preserve"> </w:t>
      </w:r>
      <w:r w:rsidR="001F6448" w:rsidRPr="009D1E0E">
        <w:rPr>
          <w:rFonts w:ascii="Cervino Expanded" w:hAnsi="Cervino Expanded"/>
          <w:lang w:val="ro-MD"/>
        </w:rPr>
        <w:t>PNC</w:t>
      </w:r>
      <w:r w:rsidR="001F6448" w:rsidRPr="004C2944">
        <w:rPr>
          <w:rFonts w:ascii="Cervino Expanded" w:hAnsi="Cervino Expanded"/>
          <w:lang w:val="ro-MD"/>
        </w:rPr>
        <w:t xml:space="preserve"> </w:t>
      </w:r>
      <w:r w:rsidRPr="004C2944">
        <w:rPr>
          <w:rFonts w:ascii="Cervino Expanded" w:hAnsi="Cervino Expanded"/>
          <w:lang w:val="ro-MD"/>
        </w:rPr>
        <w:t xml:space="preserve">a unei PRE, </w:t>
      </w:r>
      <w:r w:rsidR="00870559" w:rsidRPr="004C2944">
        <w:rPr>
          <w:rFonts w:ascii="Cervino Expanded" w:hAnsi="Cervino Expanded"/>
          <w:lang w:val="ro-MD"/>
        </w:rPr>
        <w:t>prin</w:t>
      </w:r>
      <w:r w:rsidRPr="004C2944">
        <w:rPr>
          <w:rFonts w:ascii="Cervino Expanded" w:hAnsi="Cervino Expanded"/>
          <w:lang w:val="ro-MD"/>
        </w:rPr>
        <w:t xml:space="preserve"> formula:</w:t>
      </w:r>
    </w:p>
    <w:p w14:paraId="1D9FCA44" w14:textId="77777777" w:rsidR="00533B1C" w:rsidRPr="004C2944" w:rsidRDefault="00533B1C" w:rsidP="00D92333">
      <w:pPr>
        <w:tabs>
          <w:tab w:val="left" w:pos="993"/>
        </w:tabs>
        <w:spacing w:line="276" w:lineRule="auto"/>
        <w:contextualSpacing/>
        <w:jc w:val="both"/>
        <w:rPr>
          <w:rFonts w:ascii="Cervino Expanded" w:hAnsi="Cervino Expanded"/>
          <w:lang w:val="ro-MD"/>
        </w:rPr>
      </w:pPr>
    </w:p>
    <w:p w14:paraId="14F3B6EB" w14:textId="2B02AFFF" w:rsidR="00780561" w:rsidRPr="004C2944" w:rsidRDefault="00D96F22" w:rsidP="00D92333">
      <w:pPr>
        <w:spacing w:line="276" w:lineRule="auto"/>
        <w:ind w:hanging="11"/>
        <w:jc w:val="center"/>
        <w:rPr>
          <w:rFonts w:ascii="Cervino Expanded" w:hAnsi="Cervino Expanded"/>
          <w:lang w:val="ro-MD"/>
        </w:rPr>
      </w:pPr>
      <m:oMath>
        <m:r>
          <w:rPr>
            <w:rFonts w:ascii="Cambria Math" w:hAnsi="Cambria Math"/>
            <w:lang w:val="ro-MD"/>
          </w:rPr>
          <m:t>PNC=(</m:t>
        </m:r>
        <m:nary>
          <m:naryPr>
            <m:chr m:val="∑"/>
            <m:subHide m:val="1"/>
            <m:supHide m:val="1"/>
            <m:ctrlPr>
              <w:rPr>
                <w:rFonts w:ascii="Cambria Math" w:hAnsi="Cambria Math"/>
                <w:i/>
                <w:lang w:val="ro-MD"/>
              </w:rPr>
            </m:ctrlPr>
          </m:naryPr>
          <m:sub/>
          <m:sup/>
          <m:e>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livr</m:t>
                </m:r>
              </m:sub>
            </m:sSub>
          </m:e>
        </m:nary>
        <m:r>
          <w:rPr>
            <w:rFonts w:ascii="Cambria Math" w:hAnsi="Cambria Math"/>
            <w:lang w:val="ro-MD"/>
          </w:rPr>
          <m:t>-</m:t>
        </m:r>
        <m:nary>
          <m:naryPr>
            <m:chr m:val="∑"/>
            <m:subHide m:val="1"/>
            <m:supHide m:val="1"/>
            <m:ctrlPr>
              <w:rPr>
                <w:rFonts w:ascii="Cambria Math" w:hAnsi="Cambria Math"/>
                <w:i/>
                <w:lang w:val="ro-MD"/>
              </w:rPr>
            </m:ctrlPr>
          </m:naryPr>
          <m:sub/>
          <m:sup/>
          <m:e>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prim</m:t>
                </m:r>
              </m:sub>
            </m:sSub>
            <m:r>
              <w:rPr>
                <w:rFonts w:ascii="Cambria Math" w:hAnsi="Cambria Math"/>
                <w:lang w:val="ro-MD"/>
              </w:rPr>
              <m:t>)</m:t>
            </m:r>
          </m:e>
        </m:nary>
        <m:r>
          <w:rPr>
            <w:rFonts w:ascii="Cambria Math" w:hAnsi="Cambria Math"/>
            <w:lang w:val="ro-MD"/>
          </w:rPr>
          <m:t>+(</m:t>
        </m:r>
        <m:nary>
          <m:naryPr>
            <m:chr m:val="∑"/>
            <m:subHide m:val="1"/>
            <m:supHide m:val="1"/>
            <m:ctrlPr>
              <w:rPr>
                <w:rFonts w:ascii="Cambria Math" w:hAnsi="Cambria Math"/>
                <w:i/>
                <w:lang w:val="ro-MD"/>
              </w:rPr>
            </m:ctrlPr>
          </m:naryPr>
          <m:sub/>
          <m:sup/>
          <m:e>
            <m:r>
              <w:rPr>
                <w:rFonts w:ascii="Cambria Math" w:hAnsi="Cambria Math"/>
                <w:lang w:val="ro-MD"/>
              </w:rPr>
              <m:t>EX</m:t>
            </m:r>
          </m:e>
        </m:nary>
        <m:r>
          <w:rPr>
            <w:rFonts w:ascii="Cambria Math" w:hAnsi="Cambria Math"/>
            <w:lang w:val="ro-MD"/>
          </w:rPr>
          <m:t>-</m:t>
        </m:r>
        <m:nary>
          <m:naryPr>
            <m:chr m:val="∑"/>
            <m:subHide m:val="1"/>
            <m:supHide m:val="1"/>
            <m:ctrlPr>
              <w:rPr>
                <w:rFonts w:ascii="Cambria Math" w:hAnsi="Cambria Math"/>
                <w:i/>
                <w:lang w:val="ro-MD"/>
              </w:rPr>
            </m:ctrlPr>
          </m:naryPr>
          <m:sub/>
          <m:sup/>
          <m:e>
            <m:r>
              <w:rPr>
                <w:rFonts w:ascii="Cambria Math" w:hAnsi="Cambria Math"/>
                <w:lang w:val="ro-MD"/>
              </w:rPr>
              <m:t>IM)</m:t>
            </m:r>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cres</m:t>
                </m:r>
              </m:sup>
            </m:sSubSup>
          </m:e>
        </m:nary>
        <m:r>
          <w:rPr>
            <w:rFonts w:ascii="Cambria Math" w:hAnsi="Cambria Math"/>
            <w:lang w:val="ro-MD"/>
          </w:rPr>
          <m:t xml:space="preserve">- </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red</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cres</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red</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cres</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red</m:t>
                </m:r>
              </m:sup>
            </m:sSubSup>
          </m:e>
        </m:nary>
        <m:r>
          <w:rPr>
            <w:rFonts w:ascii="Cambria Math" w:hAnsi="Cambria Math"/>
            <w:lang w:val="ro-MD"/>
          </w:rPr>
          <m:t xml:space="preserve">) </m:t>
        </m:r>
      </m:oMath>
      <w:r w:rsidR="00780561" w:rsidRPr="004C2944">
        <w:rPr>
          <w:rFonts w:ascii="Cervino Expanded" w:hAnsi="Cervino Expanded"/>
          <w:lang w:val="ro-MD"/>
        </w:rPr>
        <w:t xml:space="preserve">   </w:t>
      </w:r>
    </w:p>
    <w:p w14:paraId="64BD06AC" w14:textId="32CADCAC" w:rsidR="00780561" w:rsidRPr="004C2944" w:rsidRDefault="00780561" w:rsidP="00D92333">
      <w:pPr>
        <w:spacing w:line="276" w:lineRule="auto"/>
        <w:ind w:hanging="11"/>
        <w:jc w:val="both"/>
        <w:rPr>
          <w:rFonts w:ascii="Cervino Expanded" w:hAnsi="Cervino Expanded"/>
          <w:lang w:val="ro-MD"/>
        </w:rPr>
      </w:pPr>
      <w:r w:rsidRPr="004C2944">
        <w:rPr>
          <w:rFonts w:ascii="Cervino Expanded" w:hAnsi="Cervino Expanded"/>
          <w:lang w:val="ro-MD"/>
        </w:rPr>
        <w:t>unde:</w:t>
      </w:r>
    </w:p>
    <w:p w14:paraId="42B5E241" w14:textId="128A121D"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 xml:space="preserve">– </w:t>
      </w:r>
      <w:r w:rsidR="001F6448" w:rsidRPr="004C2944">
        <w:rPr>
          <w:rFonts w:ascii="Cervino Expanded" w:hAnsi="Cervino Expanded"/>
          <w:i/>
          <w:lang w:val="ro-MD"/>
        </w:rPr>
        <w:t>PNC</w:t>
      </w:r>
      <w:r w:rsidR="001F6448" w:rsidRPr="004C2944">
        <w:rPr>
          <w:rFonts w:ascii="Cervino Expanded" w:hAnsi="Cervino Expanded"/>
          <w:lang w:val="ro-MD"/>
        </w:rPr>
        <w:t xml:space="preserve"> reprezintă</w:t>
      </w:r>
      <w:r w:rsidR="00780561" w:rsidRPr="004C2944">
        <w:rPr>
          <w:rFonts w:ascii="Cervino Expanded" w:hAnsi="Cervino Expanded"/>
          <w:lang w:val="ro-MD"/>
        </w:rPr>
        <w:t xml:space="preserve"> </w:t>
      </w:r>
      <w:r w:rsidR="008E0A16" w:rsidRPr="004C2944">
        <w:rPr>
          <w:rFonts w:ascii="Cervino Expanded" w:hAnsi="Cervino Expanded"/>
          <w:lang w:val="ro-MD"/>
        </w:rPr>
        <w:t>poziția</w:t>
      </w:r>
      <w:r w:rsidR="00780561" w:rsidRPr="004C2944">
        <w:rPr>
          <w:rFonts w:ascii="Cervino Expanded" w:hAnsi="Cervino Expanded"/>
          <w:lang w:val="ro-MD"/>
        </w:rPr>
        <w:t xml:space="preserve"> net</w:t>
      </w:r>
      <w:r w:rsidR="0062664F" w:rsidRPr="004C2944">
        <w:rPr>
          <w:rFonts w:ascii="Cervino Expanded" w:hAnsi="Cervino Expanded"/>
          <w:lang w:val="ro-MD"/>
        </w:rPr>
        <w:t>ă</w:t>
      </w:r>
      <w:r w:rsidR="00780561" w:rsidRPr="004C2944">
        <w:rPr>
          <w:rFonts w:ascii="Cervino Expanded" w:hAnsi="Cervino Expanded"/>
          <w:lang w:val="ro-MD"/>
        </w:rPr>
        <w:t xml:space="preserve"> contractual</w:t>
      </w:r>
      <w:r w:rsidR="0062664F" w:rsidRPr="004C2944">
        <w:rPr>
          <w:rFonts w:ascii="Cervino Expanded" w:hAnsi="Cervino Expanded"/>
          <w:lang w:val="ro-MD"/>
        </w:rPr>
        <w:t>ă</w:t>
      </w:r>
      <w:r w:rsidR="00780561" w:rsidRPr="004C2944">
        <w:rPr>
          <w:rFonts w:ascii="Cervino Expanded" w:hAnsi="Cervino Expanded"/>
          <w:lang w:val="ro-MD"/>
        </w:rPr>
        <w:t xml:space="preserve"> a PRE;</w:t>
      </w:r>
    </w:p>
    <w:p w14:paraId="56B5B56C" w14:textId="52A394A4"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E75D6F" w:rsidRPr="004C2944">
        <w:rPr>
          <w:rFonts w:ascii="Cervino Expanded" w:hAnsi="Cervino Expanded"/>
          <w:lang w:val="ro-MD"/>
        </w:rPr>
        <w:t xml:space="preserve"> </w:t>
      </w:r>
      <m:oMath>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livr</m:t>
            </m:r>
          </m:sub>
        </m:sSub>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schimburile </w:t>
      </w:r>
      <w:r w:rsidR="004B3AA8" w:rsidRPr="004C2944">
        <w:rPr>
          <w:rFonts w:ascii="Cervino Expanded" w:hAnsi="Cervino Expanded"/>
          <w:lang w:val="ro-MD"/>
        </w:rPr>
        <w:t xml:space="preserve">nete </w:t>
      </w:r>
      <w:r w:rsidR="0079332F" w:rsidRPr="004C2944">
        <w:rPr>
          <w:rFonts w:ascii="Cervino Expanded" w:hAnsi="Cervino Expanded"/>
          <w:lang w:val="ro-MD"/>
        </w:rPr>
        <w:t>de energie electrică</w:t>
      </w:r>
      <w:r w:rsidR="00A4496A" w:rsidRPr="004C2944">
        <w:rPr>
          <w:rFonts w:ascii="Cervino Expanded" w:hAnsi="Cervino Expanded"/>
          <w:lang w:val="ro-MD"/>
        </w:rPr>
        <w:t xml:space="preserve"> </w:t>
      </w:r>
      <w:r w:rsidR="00780561" w:rsidRPr="004C2944">
        <w:rPr>
          <w:rFonts w:ascii="Cervino Expanded" w:hAnsi="Cervino Expanded"/>
          <w:lang w:val="ro-MD"/>
        </w:rPr>
        <w:t>pe care PRE le-a notificat ca v</w:t>
      </w:r>
      <w:r w:rsidR="0062664F" w:rsidRPr="004C2944">
        <w:rPr>
          <w:rFonts w:ascii="Cervino Expanded" w:hAnsi="Cervino Expanded"/>
          <w:lang w:val="ro-MD"/>
        </w:rPr>
        <w:t>â</w:t>
      </w:r>
      <w:r w:rsidR="00780561" w:rsidRPr="004C2944">
        <w:rPr>
          <w:rFonts w:ascii="Cervino Expanded" w:hAnsi="Cervino Expanded"/>
          <w:lang w:val="ro-MD"/>
        </w:rPr>
        <w:t>nz</w:t>
      </w:r>
      <w:r w:rsidR="0062664F" w:rsidRPr="004C2944">
        <w:rPr>
          <w:rFonts w:ascii="Cervino Expanded" w:hAnsi="Cervino Expanded"/>
          <w:lang w:val="ro-MD"/>
        </w:rPr>
        <w:t>ă</w:t>
      </w:r>
      <w:r w:rsidR="00780561" w:rsidRPr="004C2944">
        <w:rPr>
          <w:rFonts w:ascii="Cervino Expanded" w:hAnsi="Cervino Expanded"/>
          <w:lang w:val="ro-MD"/>
        </w:rPr>
        <w:t>ri c</w:t>
      </w:r>
      <w:r w:rsidR="0062664F" w:rsidRPr="004C2944">
        <w:rPr>
          <w:rFonts w:ascii="Cervino Expanded" w:hAnsi="Cervino Expanded"/>
          <w:lang w:val="ro-MD"/>
        </w:rPr>
        <w:t>ă</w:t>
      </w:r>
      <w:r w:rsidR="00780561" w:rsidRPr="004C2944">
        <w:rPr>
          <w:rFonts w:ascii="Cervino Expanded" w:hAnsi="Cervino Expanded"/>
          <w:lang w:val="ro-MD"/>
        </w:rPr>
        <w:t>tre o alt</w:t>
      </w:r>
      <w:r w:rsidR="0062664F" w:rsidRPr="004C2944">
        <w:rPr>
          <w:rFonts w:ascii="Cervino Expanded" w:hAnsi="Cervino Expanded"/>
          <w:lang w:val="ro-MD"/>
        </w:rPr>
        <w:t>ă</w:t>
      </w:r>
      <w:r w:rsidR="00780561" w:rsidRPr="004C2944">
        <w:rPr>
          <w:rFonts w:ascii="Cervino Expanded" w:hAnsi="Cervino Expanded"/>
          <w:lang w:val="ro-MD"/>
        </w:rPr>
        <w:t xml:space="preserve"> PRE;</w:t>
      </w:r>
    </w:p>
    <w:p w14:paraId="13FDD9F6" w14:textId="37AE9B71"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E75D6F" w:rsidRPr="004C2944">
        <w:rPr>
          <w:rFonts w:ascii="Cervino Expanded" w:hAnsi="Cervino Expanded"/>
          <w:lang w:val="ro-MD"/>
        </w:rPr>
        <w:t xml:space="preserve"> </w:t>
      </w:r>
      <m:oMath>
        <m:r>
          <w:rPr>
            <w:rFonts w:ascii="Cambria Math" w:hAnsi="Cambria Math"/>
            <w:lang w:val="ro-MD"/>
          </w:rPr>
          <m:t>S</m:t>
        </m:r>
        <m:sSub>
          <m:sSubPr>
            <m:ctrlPr>
              <w:rPr>
                <w:rFonts w:ascii="Cambria Math" w:hAnsi="Cambria Math"/>
                <w:i/>
                <w:lang w:val="ro-MD"/>
              </w:rPr>
            </m:ctrlPr>
          </m:sSubPr>
          <m:e>
            <m:r>
              <w:rPr>
                <w:rFonts w:ascii="Cambria Math" w:hAnsi="Cambria Math"/>
                <w:lang w:val="ro-MD"/>
              </w:rPr>
              <m:t>E</m:t>
            </m:r>
          </m:e>
          <m:sub>
            <m:r>
              <w:rPr>
                <w:rFonts w:ascii="Cambria Math" w:hAnsi="Cambria Math"/>
                <w:lang w:val="ro-MD"/>
              </w:rPr>
              <m:t>prim</m:t>
            </m:r>
          </m:sub>
        </m:sSub>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schimburile </w:t>
      </w:r>
      <w:r w:rsidR="004B3AA8" w:rsidRPr="004C2944">
        <w:rPr>
          <w:rFonts w:ascii="Cervino Expanded" w:hAnsi="Cervino Expanded"/>
          <w:lang w:val="ro-MD"/>
        </w:rPr>
        <w:t xml:space="preserve">nete </w:t>
      </w:r>
      <w:r w:rsidR="0079332F" w:rsidRPr="004C2944">
        <w:rPr>
          <w:rFonts w:ascii="Cervino Expanded" w:hAnsi="Cervino Expanded"/>
          <w:lang w:val="ro-MD"/>
        </w:rPr>
        <w:t>de energie electrică</w:t>
      </w:r>
      <w:r w:rsidR="00A4496A" w:rsidRPr="004C2944">
        <w:rPr>
          <w:rFonts w:ascii="Cervino Expanded" w:hAnsi="Cervino Expanded"/>
          <w:lang w:val="ro-MD"/>
        </w:rPr>
        <w:t xml:space="preserve"> </w:t>
      </w:r>
      <w:r w:rsidR="00780561" w:rsidRPr="004C2944">
        <w:rPr>
          <w:rFonts w:ascii="Cervino Expanded" w:hAnsi="Cervino Expanded"/>
          <w:lang w:val="ro-MD"/>
        </w:rPr>
        <w:t>pe care PRE le-a notificat ca achizi</w:t>
      </w:r>
      <w:r w:rsidR="0062664F" w:rsidRPr="004C2944">
        <w:rPr>
          <w:rFonts w:ascii="Cervino Expanded" w:hAnsi="Cervino Expanded"/>
          <w:lang w:val="ro-MD"/>
        </w:rPr>
        <w:t>ț</w:t>
      </w:r>
      <w:r w:rsidR="00780561" w:rsidRPr="004C2944">
        <w:rPr>
          <w:rFonts w:ascii="Cervino Expanded" w:hAnsi="Cervino Expanded"/>
          <w:lang w:val="ro-MD"/>
        </w:rPr>
        <w:t>ii de la o alt</w:t>
      </w:r>
      <w:r w:rsidR="0062664F" w:rsidRPr="004C2944">
        <w:rPr>
          <w:rFonts w:ascii="Cervino Expanded" w:hAnsi="Cervino Expanded"/>
          <w:lang w:val="ro-MD"/>
        </w:rPr>
        <w:t>ă</w:t>
      </w:r>
      <w:r w:rsidR="00780561" w:rsidRPr="004C2944">
        <w:rPr>
          <w:rFonts w:ascii="Cervino Expanded" w:hAnsi="Cervino Expanded"/>
          <w:lang w:val="ro-MD"/>
        </w:rPr>
        <w:t xml:space="preserve"> PRE;</w:t>
      </w:r>
    </w:p>
    <w:p w14:paraId="0C9F7129" w14:textId="60C5E106" w:rsidR="00E75D6F" w:rsidRPr="004C2944" w:rsidRDefault="00753FA5" w:rsidP="00D92333">
      <w:pPr>
        <w:spacing w:line="276" w:lineRule="auto"/>
        <w:ind w:hanging="11"/>
        <w:rPr>
          <w:rFonts w:ascii="Cervino Expanded" w:hAnsi="Cervino Expanded"/>
          <w:iCs/>
          <w:lang w:val="ro-MD"/>
        </w:rPr>
      </w:pPr>
      <w:r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cres</m:t>
                </m:r>
              </m:sup>
            </m:sSubSup>
          </m:e>
        </m:nary>
      </m:oMath>
      <w:r w:rsidR="00780561"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ech</m:t>
                </m:r>
              </m:sub>
              <m:sup>
                <m:r>
                  <w:rPr>
                    <w:rFonts w:ascii="Cambria Math" w:hAnsi="Cambria Math"/>
                    <w:lang w:val="ro-MD"/>
                  </w:rPr>
                  <m:t>red</m:t>
                </m:r>
              </m:sup>
            </m:sSubSup>
          </m:e>
        </m:nary>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cantit</w:t>
      </w:r>
      <w:r w:rsidR="0062664F" w:rsidRPr="004C2944">
        <w:rPr>
          <w:rFonts w:ascii="Cervino Expanded" w:hAnsi="Cervino Expanded"/>
          <w:lang w:val="ro-MD"/>
        </w:rPr>
        <w:t>ăț</w:t>
      </w:r>
      <w:r w:rsidR="00780561" w:rsidRPr="004C2944">
        <w:rPr>
          <w:rFonts w:ascii="Cervino Expanded" w:hAnsi="Cervino Expanded"/>
          <w:lang w:val="ro-MD"/>
        </w:rPr>
        <w:t xml:space="preserve">ile totale de </w:t>
      </w:r>
      <w:r w:rsidR="00780561" w:rsidRPr="004C2944">
        <w:rPr>
          <w:rFonts w:ascii="Cervino Expanded" w:hAnsi="Cervino Expanded"/>
          <w:iCs/>
          <w:lang w:val="ro-MD"/>
        </w:rPr>
        <w:t xml:space="preserve">energie de echilibrare </w:t>
      </w:r>
      <w:r w:rsidR="00F46443" w:rsidRPr="004C2944">
        <w:rPr>
          <w:rFonts w:ascii="Cervino Expanded" w:hAnsi="Cervino Expanded"/>
          <w:lang w:val="ro-MD"/>
        </w:rPr>
        <w:t>angajat</w:t>
      </w:r>
      <w:r w:rsidR="0062664F" w:rsidRPr="004C2944">
        <w:rPr>
          <w:rFonts w:ascii="Cervino Expanded" w:hAnsi="Cervino Expanded"/>
          <w:lang w:val="ro-MD"/>
        </w:rPr>
        <w:t>ă</w:t>
      </w:r>
      <w:r w:rsidR="00202FE1" w:rsidRPr="004C2944">
        <w:rPr>
          <w:rFonts w:ascii="Cervino Expanded" w:hAnsi="Cervino Expanded"/>
          <w:sz w:val="22"/>
          <w:szCs w:val="22"/>
          <w:lang w:val="ro-MD"/>
        </w:rPr>
        <w:t xml:space="preserve"> </w:t>
      </w:r>
      <w:r w:rsidR="00780561" w:rsidRPr="004C2944">
        <w:rPr>
          <w:rFonts w:ascii="Cervino Expanded" w:hAnsi="Cervino Expanded"/>
          <w:lang w:val="ro-MD"/>
        </w:rPr>
        <w:t>la cre</w:t>
      </w:r>
      <w:r w:rsidR="0062664F" w:rsidRPr="004C2944">
        <w:rPr>
          <w:rFonts w:ascii="Cervino Expanded" w:hAnsi="Cervino Expanded"/>
          <w:lang w:val="ro-MD"/>
        </w:rPr>
        <w:t>ș</w:t>
      </w:r>
      <w:r w:rsidR="00780561" w:rsidRPr="004C2944">
        <w:rPr>
          <w:rFonts w:ascii="Cervino Expanded" w:hAnsi="Cervino Expanded"/>
          <w:lang w:val="ro-MD"/>
        </w:rPr>
        <w:t xml:space="preserve">tere/la reducere de putere </w:t>
      </w:r>
      <w:r w:rsidR="0062664F" w:rsidRPr="004C2944">
        <w:rPr>
          <w:rFonts w:ascii="Cervino Expanded" w:hAnsi="Cervino Expanded"/>
          <w:lang w:val="ro-MD"/>
        </w:rPr>
        <w:t>î</w:t>
      </w:r>
      <w:r w:rsidR="00780561" w:rsidRPr="004C2944">
        <w:rPr>
          <w:rFonts w:ascii="Cervino Expanded" w:hAnsi="Cervino Expanded"/>
          <w:lang w:val="ro-MD"/>
        </w:rPr>
        <w:t>n P</w:t>
      </w:r>
      <w:r w:rsidR="00C8151B" w:rsidRPr="004C2944">
        <w:rPr>
          <w:rFonts w:ascii="Cervino Expanded" w:hAnsi="Cervino Expanded"/>
          <w:lang w:val="ro-MD"/>
        </w:rPr>
        <w:t>E</w:t>
      </w:r>
      <w:r w:rsidR="00780561" w:rsidRPr="004C2944">
        <w:rPr>
          <w:rFonts w:ascii="Cervino Expanded" w:hAnsi="Cervino Expanded"/>
          <w:lang w:val="ro-MD"/>
        </w:rPr>
        <w:t>E de c</w:t>
      </w:r>
      <w:r w:rsidR="0062664F" w:rsidRPr="004C2944">
        <w:rPr>
          <w:rFonts w:ascii="Cervino Expanded" w:hAnsi="Cervino Expanded"/>
          <w:lang w:val="ro-MD"/>
        </w:rPr>
        <w:t>ă</w:t>
      </w:r>
      <w:r w:rsidR="00780561" w:rsidRPr="004C2944">
        <w:rPr>
          <w:rFonts w:ascii="Cervino Expanded" w:hAnsi="Cervino Expanded"/>
          <w:lang w:val="ro-MD"/>
        </w:rPr>
        <w:t xml:space="preserve">tre FSE pentru care PRE </w:t>
      </w:r>
      <w:r w:rsidR="0062664F" w:rsidRPr="004C2944">
        <w:rPr>
          <w:rFonts w:ascii="Cervino Expanded" w:hAnsi="Cervino Expanded"/>
          <w:lang w:val="ro-MD"/>
        </w:rPr>
        <w:t>ș</w:t>
      </w:r>
      <w:r w:rsidR="00780561" w:rsidRPr="004C2944">
        <w:rPr>
          <w:rFonts w:ascii="Cervino Expanded" w:hAnsi="Cervino Expanded"/>
          <w:lang w:val="ro-MD"/>
        </w:rPr>
        <w:t xml:space="preserve">i-a asumat </w:t>
      </w:r>
      <w:r w:rsidR="00780561" w:rsidRPr="004C2944">
        <w:rPr>
          <w:rFonts w:ascii="Cervino Expanded" w:hAnsi="Cervino Expanded"/>
          <w:iCs/>
          <w:lang w:val="ro-MD"/>
        </w:rPr>
        <w:t>responsabilitatea echilibr</w:t>
      </w:r>
      <w:r w:rsidR="0062664F" w:rsidRPr="004C2944">
        <w:rPr>
          <w:rFonts w:ascii="Cervino Expanded" w:hAnsi="Cervino Expanded"/>
          <w:iCs/>
          <w:lang w:val="ro-MD"/>
        </w:rPr>
        <w:t>ă</w:t>
      </w:r>
      <w:r w:rsidR="00780561" w:rsidRPr="004C2944">
        <w:rPr>
          <w:rFonts w:ascii="Cervino Expanded" w:hAnsi="Cervino Expanded"/>
          <w:iCs/>
          <w:lang w:val="ro-MD"/>
        </w:rPr>
        <w:t>rii;</w:t>
      </w:r>
    </w:p>
    <w:p w14:paraId="5BC4ED9C" w14:textId="48F61A03" w:rsidR="00780561"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E75D6F" w:rsidRPr="004C2944">
        <w:rPr>
          <w:rFonts w:ascii="Cervino Expanded" w:hAnsi="Cervino Expanded"/>
          <w:iCs/>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cres</m:t>
                </m:r>
              </m:sup>
            </m:sSubSup>
          </m:e>
        </m:nary>
      </m:oMath>
      <w:r w:rsidR="00F46443" w:rsidRPr="004C2944">
        <w:rPr>
          <w:rFonts w:ascii="Cervino Expanded" w:hAnsi="Cervino Expanded"/>
          <w:lang w:val="ro-MD"/>
        </w:rPr>
        <w:t>/</w:t>
      </w:r>
      <w:r w:rsidR="00780561"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RSF</m:t>
                </m:r>
              </m:sub>
              <m:sup>
                <m:r>
                  <w:rPr>
                    <w:rFonts w:ascii="Cambria Math" w:hAnsi="Cambria Math"/>
                    <w:lang w:val="ro-MD"/>
                  </w:rPr>
                  <m:t>red</m:t>
                </m:r>
              </m:sup>
            </m:sSubSup>
          </m:e>
        </m:nary>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202FE1" w:rsidRPr="004C2944">
        <w:rPr>
          <w:rFonts w:ascii="Cervino Expanded" w:eastAsia="Calibri" w:hAnsi="Cervino Expanded"/>
          <w:lang w:val="ro-MD"/>
        </w:rPr>
        <w:t>cantit</w:t>
      </w:r>
      <w:r w:rsidR="0062664F" w:rsidRPr="004C2944">
        <w:rPr>
          <w:rFonts w:ascii="Cervino Expanded" w:eastAsia="Calibri" w:hAnsi="Cervino Expanded"/>
          <w:lang w:val="ro-MD"/>
        </w:rPr>
        <w:t>ăț</w:t>
      </w:r>
      <w:r w:rsidR="00202FE1" w:rsidRPr="004C2944">
        <w:rPr>
          <w:rFonts w:ascii="Cervino Expanded" w:eastAsia="Calibri" w:hAnsi="Cervino Expanded"/>
          <w:lang w:val="ro-MD"/>
        </w:rPr>
        <w:t xml:space="preserve">ile totale de energie </w:t>
      </w:r>
      <w:r w:rsidR="00202FE1" w:rsidRPr="004C2944">
        <w:rPr>
          <w:rFonts w:ascii="Cervino Expanded" w:hAnsi="Cervino Expanded"/>
          <w:lang w:val="ro-MD"/>
        </w:rPr>
        <w:t>activat</w:t>
      </w:r>
      <w:r w:rsidR="0062664F" w:rsidRPr="004C2944">
        <w:rPr>
          <w:rFonts w:ascii="Cervino Expanded" w:hAnsi="Cervino Expanded"/>
          <w:lang w:val="ro-MD"/>
        </w:rPr>
        <w:t>ă</w:t>
      </w:r>
      <w:r w:rsidR="00202FE1" w:rsidRPr="004C2944" w:rsidDel="007D71EC">
        <w:rPr>
          <w:rFonts w:ascii="Cervino Expanded" w:hAnsi="Cervino Expanded"/>
          <w:lang w:val="ro-MD"/>
        </w:rPr>
        <w:t xml:space="preserve"> </w:t>
      </w:r>
      <w:r w:rsidR="0062664F" w:rsidRPr="004C2944">
        <w:rPr>
          <w:rFonts w:ascii="Cervino Expanded" w:hAnsi="Cervino Expanded"/>
          <w:lang w:val="ro-MD"/>
        </w:rPr>
        <w:t>î</w:t>
      </w:r>
      <w:r w:rsidR="00780561" w:rsidRPr="004C2944" w:rsidDel="007D71EC">
        <w:rPr>
          <w:rFonts w:ascii="Cervino Expanded" w:hAnsi="Cervino Expanded"/>
          <w:lang w:val="ro-MD"/>
        </w:rPr>
        <w:t>n procesul de stabilizare a frecven</w:t>
      </w:r>
      <w:r w:rsidR="0062664F" w:rsidRPr="004C2944">
        <w:rPr>
          <w:rFonts w:ascii="Cervino Expanded" w:hAnsi="Cervino Expanded"/>
          <w:lang w:val="ro-MD"/>
        </w:rPr>
        <w:t>ț</w:t>
      </w:r>
      <w:r w:rsidR="00780561" w:rsidRPr="004C2944" w:rsidDel="007D71EC">
        <w:rPr>
          <w:rFonts w:ascii="Cervino Expanded" w:hAnsi="Cervino Expanded"/>
          <w:lang w:val="ro-MD"/>
        </w:rPr>
        <w:t>ei</w:t>
      </w:r>
      <w:r w:rsidR="00780561" w:rsidRPr="004C2944">
        <w:rPr>
          <w:rFonts w:ascii="Cervino Expanded" w:hAnsi="Cervino Expanded"/>
          <w:lang w:val="ro-MD"/>
        </w:rPr>
        <w:t xml:space="preserve"> calculat</w:t>
      </w:r>
      <w:r w:rsidR="0062664F" w:rsidRPr="004C2944">
        <w:rPr>
          <w:rFonts w:ascii="Cervino Expanded" w:hAnsi="Cervino Expanded"/>
          <w:lang w:val="ro-MD"/>
        </w:rPr>
        <w:t>ă</w:t>
      </w:r>
      <w:r w:rsidR="00780561" w:rsidRPr="004C2944">
        <w:rPr>
          <w:rFonts w:ascii="Cervino Expanded" w:hAnsi="Cervino Expanded"/>
          <w:lang w:val="ro-MD"/>
        </w:rPr>
        <w:t xml:space="preserve"> conform </w:t>
      </w:r>
      <w:r w:rsidR="00161A68" w:rsidRPr="004C2944">
        <w:rPr>
          <w:rFonts w:ascii="Cervino Expanded" w:hAnsi="Cervino Expanded"/>
          <w:lang w:val="ro-MD"/>
        </w:rPr>
        <w:t>c</w:t>
      </w:r>
      <w:r w:rsidR="00780561" w:rsidRPr="004C2944">
        <w:rPr>
          <w:rFonts w:ascii="Cervino Expanded" w:hAnsi="Cervino Expanded"/>
          <w:lang w:val="ro-MD"/>
        </w:rPr>
        <w:t>lauzel</w:t>
      </w:r>
      <w:r w:rsidR="00161A68" w:rsidRPr="004C2944">
        <w:rPr>
          <w:rFonts w:ascii="Cervino Expanded" w:hAnsi="Cervino Expanded"/>
          <w:lang w:val="ro-MD"/>
        </w:rPr>
        <w:t>or</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condi</w:t>
      </w:r>
      <w:r w:rsidR="0062664F" w:rsidRPr="004C2944">
        <w:rPr>
          <w:rFonts w:ascii="Cervino Expanded" w:hAnsi="Cervino Expanded"/>
          <w:lang w:val="ro-MD"/>
        </w:rPr>
        <w:t>ț</w:t>
      </w:r>
      <w:r w:rsidR="00780561" w:rsidRPr="004C2944">
        <w:rPr>
          <w:rFonts w:ascii="Cervino Expanded" w:hAnsi="Cervino Expanded"/>
          <w:lang w:val="ro-MD"/>
        </w:rPr>
        <w:t>iil</w:t>
      </w:r>
      <w:r w:rsidR="00161A68" w:rsidRPr="004C2944">
        <w:rPr>
          <w:rFonts w:ascii="Cervino Expanded" w:hAnsi="Cervino Expanded"/>
          <w:lang w:val="ro-MD"/>
        </w:rPr>
        <w:t>or</w:t>
      </w:r>
      <w:r w:rsidR="00780561" w:rsidRPr="004C2944">
        <w:rPr>
          <w:rFonts w:ascii="Cervino Expanded" w:hAnsi="Cervino Expanded"/>
          <w:lang w:val="ro-MD"/>
        </w:rPr>
        <w:t xml:space="preserve"> pentru FSE;</w:t>
      </w:r>
    </w:p>
    <w:p w14:paraId="2CDC70F6" w14:textId="048A291B" w:rsidR="00780561" w:rsidRPr="004C2944" w:rsidRDefault="00753FA5" w:rsidP="00D92333">
      <w:pPr>
        <w:spacing w:line="276" w:lineRule="auto"/>
        <w:ind w:hanging="11"/>
        <w:jc w:val="both"/>
        <w:rPr>
          <w:rFonts w:ascii="Cervino Expanded" w:hAnsi="Cervino Expanded"/>
          <w:lang w:val="ro-MD"/>
        </w:rPr>
      </w:pPr>
      <w:r w:rsidRPr="004C2944">
        <w:rPr>
          <w:rFonts w:ascii="Cervino Expanded" w:hAnsi="Cervino Expanded"/>
          <w:lang w:val="ro-MD"/>
        </w:rPr>
        <w:t>–</w:t>
      </w:r>
      <w:r w:rsidR="001B19C6" w:rsidRPr="004C2944">
        <w:rPr>
          <w:rFonts w:ascii="Cervino Expanded" w:hAnsi="Cervino Expanded"/>
          <w:lang w:val="ro-MD"/>
        </w:rPr>
        <w:t xml:space="preserve"> </w:t>
      </w:r>
      <m:oMath>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cres</m:t>
                </m:r>
              </m:sup>
            </m:sSubSup>
          </m:e>
        </m:nary>
        <m:r>
          <w:rPr>
            <w:rFonts w:ascii="Cambria Math" w:hAnsi="Cambria Math"/>
            <w:lang w:val="ro-MD"/>
          </w:rPr>
          <m:t>/</m:t>
        </m:r>
        <m:nary>
          <m:naryPr>
            <m:chr m:val="∑"/>
            <m:limLoc m:val="undOvr"/>
            <m:subHide m:val="1"/>
            <m:supHide m:val="1"/>
            <m:ctrlPr>
              <w:rPr>
                <w:rFonts w:ascii="Cambria Math" w:hAnsi="Cambria Math"/>
                <w:i/>
                <w:lang w:val="ro-MD"/>
              </w:rPr>
            </m:ctrlPr>
          </m:naryPr>
          <m:sub/>
          <m:sup/>
          <m:e>
            <m:sSubSup>
              <m:sSubSupPr>
                <m:ctrlPr>
                  <w:rPr>
                    <w:rFonts w:ascii="Cambria Math" w:hAnsi="Cambria Math"/>
                    <w:i/>
                    <w:lang w:val="ro-MD"/>
                  </w:rPr>
                </m:ctrlPr>
              </m:sSubSupPr>
              <m:e>
                <m:r>
                  <w:rPr>
                    <w:rFonts w:ascii="Cambria Math" w:hAnsi="Cambria Math"/>
                    <w:lang w:val="ro-MD"/>
                  </w:rPr>
                  <m:t>E</m:t>
                </m:r>
              </m:e>
              <m:sub>
                <m:r>
                  <w:rPr>
                    <w:rFonts w:ascii="Cambria Math" w:hAnsi="Cambria Math"/>
                    <w:lang w:val="ro-MD"/>
                  </w:rPr>
                  <m:t>Con</m:t>
                </m:r>
              </m:sub>
              <m:sup>
                <m:r>
                  <w:rPr>
                    <w:rFonts w:ascii="Cambria Math" w:hAnsi="Cambria Math"/>
                    <w:lang w:val="ro-MD"/>
                  </w:rPr>
                  <m:t>red</m:t>
                </m:r>
              </m:sup>
            </m:sSubSup>
          </m:e>
        </m:nary>
      </m:oMath>
      <w:r w:rsidR="00780561" w:rsidRPr="004C2944">
        <w:rPr>
          <w:rFonts w:ascii="Cervino Expanded" w:hAnsi="Cervino Expanded"/>
          <w:lang w:val="ro-MD"/>
        </w:rPr>
        <w:t xml:space="preserve"> reprezint</w:t>
      </w:r>
      <w:r w:rsidR="0062664F" w:rsidRPr="004C2944">
        <w:rPr>
          <w:rFonts w:ascii="Cervino Expanded" w:hAnsi="Cervino Expanded"/>
          <w:lang w:val="ro-MD"/>
        </w:rPr>
        <w:t>ă</w:t>
      </w:r>
      <w:r w:rsidR="00202FE1" w:rsidRPr="004C2944">
        <w:rPr>
          <w:rFonts w:ascii="Cervino Expanded" w:hAnsi="Cervino Expanded"/>
          <w:sz w:val="22"/>
          <w:szCs w:val="22"/>
          <w:lang w:val="ro-MD"/>
        </w:rPr>
        <w:t xml:space="preserve"> </w:t>
      </w:r>
      <w:r w:rsidR="00202FE1" w:rsidRPr="004C2944">
        <w:rPr>
          <w:rFonts w:ascii="Cervino Expanded" w:hAnsi="Cervino Expanded"/>
          <w:lang w:val="ro-MD"/>
        </w:rPr>
        <w:t>cantit</w:t>
      </w:r>
      <w:r w:rsidR="0062664F" w:rsidRPr="004C2944">
        <w:rPr>
          <w:rFonts w:ascii="Cervino Expanded" w:hAnsi="Cervino Expanded"/>
          <w:lang w:val="ro-MD"/>
        </w:rPr>
        <w:t>ăț</w:t>
      </w:r>
      <w:r w:rsidR="00202FE1" w:rsidRPr="004C2944">
        <w:rPr>
          <w:rFonts w:ascii="Cervino Expanded" w:hAnsi="Cervino Expanded"/>
          <w:lang w:val="ro-MD"/>
        </w:rPr>
        <w:t>ile totale de</w:t>
      </w:r>
      <w:r w:rsidR="00780561" w:rsidRPr="004C2944">
        <w:rPr>
          <w:rFonts w:ascii="Cervino Expanded" w:hAnsi="Cervino Expanded"/>
          <w:lang w:val="ro-MD"/>
        </w:rPr>
        <w:t xml:space="preserve"> energi</w:t>
      </w:r>
      <w:r w:rsidR="00202FE1" w:rsidRPr="004C2944">
        <w:rPr>
          <w:rFonts w:ascii="Cervino Expanded" w:hAnsi="Cervino Expanded"/>
          <w:lang w:val="ro-MD"/>
        </w:rPr>
        <w:t>e</w:t>
      </w:r>
      <w:r w:rsidR="00780561" w:rsidRPr="004C2944">
        <w:rPr>
          <w:rFonts w:ascii="Cervino Expanded" w:hAnsi="Cervino Expanded"/>
          <w:lang w:val="ro-MD"/>
        </w:rPr>
        <w:t xml:space="preserve"> activat</w:t>
      </w:r>
      <w:r w:rsidR="0062664F" w:rsidRPr="004C2944">
        <w:rPr>
          <w:rFonts w:ascii="Cervino Expanded" w:hAnsi="Cervino Expanded"/>
          <w:lang w:val="ro-MD"/>
        </w:rPr>
        <w:t>ă</w:t>
      </w:r>
      <w:r w:rsidR="00780561" w:rsidRPr="004C2944">
        <w:rPr>
          <w:rFonts w:ascii="Cervino Expanded" w:hAnsi="Cervino Expanded"/>
          <w:lang w:val="ro-MD"/>
        </w:rPr>
        <w:t xml:space="preserve"> pentru </w:t>
      </w:r>
      <w:r w:rsidR="00F94882" w:rsidRPr="004C2944">
        <w:rPr>
          <w:rFonts w:ascii="Cervino Expanded" w:hAnsi="Cervino Expanded"/>
          <w:lang w:val="ro-MD"/>
        </w:rPr>
        <w:t>gestionarea</w:t>
      </w:r>
      <w:r w:rsidR="00F94882" w:rsidRPr="004C2944" w:rsidDel="00F94882">
        <w:rPr>
          <w:rFonts w:ascii="Cervino Expanded" w:hAnsi="Cervino Expanded"/>
          <w:lang w:val="ro-MD"/>
        </w:rPr>
        <w:t xml:space="preserve"> </w:t>
      </w:r>
      <w:r w:rsidR="00780561" w:rsidRPr="004C2944">
        <w:rPr>
          <w:rFonts w:ascii="Cervino Expanded" w:hAnsi="Cervino Expanded"/>
          <w:lang w:val="ro-MD"/>
        </w:rPr>
        <w:t>congestiilor rezultat</w:t>
      </w:r>
      <w:r w:rsidR="0062664F" w:rsidRPr="004C2944">
        <w:rPr>
          <w:rFonts w:ascii="Cervino Expanded" w:hAnsi="Cervino Expanded"/>
          <w:lang w:val="ro-MD"/>
        </w:rPr>
        <w:t>ă</w:t>
      </w:r>
      <w:r w:rsidR="00780561" w:rsidRPr="004C2944">
        <w:rPr>
          <w:rFonts w:ascii="Cervino Expanded" w:hAnsi="Cervino Expanded"/>
          <w:lang w:val="ro-MD"/>
        </w:rPr>
        <w:t xml:space="preserve"> din activarea unor oferte din P</w:t>
      </w:r>
      <w:r w:rsidR="00C8151B" w:rsidRPr="004C2944">
        <w:rPr>
          <w:rFonts w:ascii="Cervino Expanded" w:hAnsi="Cervino Expanded"/>
          <w:lang w:val="ro-MD"/>
        </w:rPr>
        <w:t>E</w:t>
      </w:r>
      <w:r w:rsidR="00780561" w:rsidRPr="004C2944">
        <w:rPr>
          <w:rFonts w:ascii="Cervino Expanded" w:hAnsi="Cervino Expanded"/>
          <w:lang w:val="ro-MD"/>
        </w:rPr>
        <w:t>E la care se adaug</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202FE1" w:rsidRPr="004C2944">
        <w:rPr>
          <w:rFonts w:ascii="Cervino Expanded" w:hAnsi="Cervino Expanded"/>
          <w:lang w:val="ro-MD"/>
        </w:rPr>
        <w:t>cantit</w:t>
      </w:r>
      <w:r w:rsidR="0062664F" w:rsidRPr="004C2944">
        <w:rPr>
          <w:rFonts w:ascii="Cervino Expanded" w:hAnsi="Cervino Expanded"/>
          <w:lang w:val="ro-MD"/>
        </w:rPr>
        <w:t>ăț</w:t>
      </w:r>
      <w:r w:rsidR="00202FE1" w:rsidRPr="004C2944">
        <w:rPr>
          <w:rFonts w:ascii="Cervino Expanded" w:hAnsi="Cervino Expanded"/>
          <w:lang w:val="ro-MD"/>
        </w:rPr>
        <w:t xml:space="preserve">ile totale de </w:t>
      </w:r>
      <w:r w:rsidR="00780561" w:rsidRPr="004C2944">
        <w:rPr>
          <w:rFonts w:ascii="Cervino Expanded" w:hAnsi="Cervino Expanded"/>
          <w:lang w:val="ro-MD"/>
        </w:rPr>
        <w:t>energi</w:t>
      </w:r>
      <w:r w:rsidR="00202FE1" w:rsidRPr="004C2944">
        <w:rPr>
          <w:rFonts w:ascii="Cervino Expanded" w:hAnsi="Cervino Expanded"/>
          <w:lang w:val="ro-MD"/>
        </w:rPr>
        <w:t>e</w:t>
      </w:r>
      <w:r w:rsidR="00780561" w:rsidRPr="004C2944">
        <w:rPr>
          <w:rFonts w:ascii="Cervino Expanded" w:hAnsi="Cervino Expanded"/>
          <w:lang w:val="ro-MD"/>
        </w:rPr>
        <w:t xml:space="preserve"> activat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524085" w:rsidRPr="004C2944">
        <w:rPr>
          <w:rFonts w:ascii="Cervino Expanded" w:hAnsi="Cervino Expanded"/>
          <w:lang w:val="ro-MD"/>
        </w:rPr>
        <w:t>rezultate din activ</w:t>
      </w:r>
      <w:r w:rsidR="00870559" w:rsidRPr="004C2944">
        <w:rPr>
          <w:rFonts w:ascii="Cervino Expanded" w:hAnsi="Cervino Expanded"/>
          <w:lang w:val="ro-MD"/>
        </w:rPr>
        <w:t>a</w:t>
      </w:r>
      <w:r w:rsidR="00524085" w:rsidRPr="004C2944">
        <w:rPr>
          <w:rFonts w:ascii="Cervino Expanded" w:hAnsi="Cervino Expanded"/>
          <w:lang w:val="ro-MD"/>
        </w:rPr>
        <w:t xml:space="preserve">rea </w:t>
      </w:r>
      <w:r w:rsidR="0062664F" w:rsidRPr="004C2944">
        <w:rPr>
          <w:rFonts w:ascii="Cervino Expanded" w:hAnsi="Cervino Expanded"/>
          <w:lang w:val="ro-MD"/>
        </w:rPr>
        <w:t>î</w:t>
      </w:r>
      <w:r w:rsidR="00780561" w:rsidRPr="004C2944">
        <w:rPr>
          <w:rFonts w:ascii="Cervino Expanded" w:hAnsi="Cervino Expanded"/>
          <w:lang w:val="ro-MD"/>
        </w:rPr>
        <w:t>n afara P</w:t>
      </w:r>
      <w:r w:rsidR="00C8151B" w:rsidRPr="004C2944">
        <w:rPr>
          <w:rFonts w:ascii="Cervino Expanded" w:hAnsi="Cervino Expanded"/>
          <w:lang w:val="ro-MD"/>
        </w:rPr>
        <w:t>E</w:t>
      </w:r>
      <w:r w:rsidR="00780561" w:rsidRPr="004C2944">
        <w:rPr>
          <w:rFonts w:ascii="Cervino Expanded" w:hAnsi="Cervino Expanded"/>
          <w:lang w:val="ro-MD"/>
        </w:rPr>
        <w:t>E;</w:t>
      </w:r>
    </w:p>
    <w:p w14:paraId="1FE64770" w14:textId="4357B0DF" w:rsidR="00E75D6F" w:rsidRPr="004C2944" w:rsidRDefault="00753FA5" w:rsidP="00D92333">
      <w:pPr>
        <w:spacing w:line="276" w:lineRule="auto"/>
        <w:ind w:hanging="11"/>
        <w:rPr>
          <w:rFonts w:ascii="Cervino Expanded" w:hAnsi="Cervino Expanded"/>
          <w:lang w:val="ro-MD"/>
        </w:rPr>
      </w:pPr>
      <w:r w:rsidRPr="004C2944">
        <w:rPr>
          <w:rFonts w:ascii="Cervino Expanded" w:hAnsi="Cervino Expanded"/>
          <w:lang w:val="ro-MD"/>
        </w:rPr>
        <w:t>–</w:t>
      </w:r>
      <w:r w:rsidR="001B19C6" w:rsidRPr="004C2944">
        <w:rPr>
          <w:rFonts w:ascii="Cervino Expanded" w:hAnsi="Cervino Expanded"/>
          <w:lang w:val="ro-MD"/>
        </w:rPr>
        <w:t xml:space="preserve"> </w:t>
      </w:r>
      <m:oMath>
        <m:r>
          <w:rPr>
            <w:rFonts w:ascii="Cambria Math" w:hAnsi="Cambria Math"/>
            <w:lang w:val="ro-MD"/>
          </w:rPr>
          <m:t xml:space="preserve">EX </m:t>
        </m:r>
      </m:oMath>
      <w:r w:rsidR="00780561" w:rsidRPr="004C2944">
        <w:rPr>
          <w:rFonts w:ascii="Cervino Expanded" w:hAnsi="Cervino Expanded"/>
          <w:lang w:val="ro-MD"/>
        </w:rPr>
        <w:t>reprezint</w:t>
      </w:r>
      <w:r w:rsidR="0062664F" w:rsidRPr="004C2944">
        <w:rPr>
          <w:rFonts w:ascii="Cervino Expanded" w:hAnsi="Cervino Expanded"/>
          <w:lang w:val="ro-MD"/>
        </w:rPr>
        <w:t>ă</w:t>
      </w:r>
      <w:r w:rsidR="00780561" w:rsidRPr="004C2944">
        <w:rPr>
          <w:rFonts w:ascii="Cervino Expanded" w:hAnsi="Cervino Expanded"/>
          <w:lang w:val="ro-MD"/>
        </w:rPr>
        <w:t xml:space="preserve"> exporturile cuprinse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B151BE" w:rsidRPr="004C2944">
        <w:rPr>
          <w:rFonts w:ascii="Cervino Expanded" w:hAnsi="Cervino Expanded"/>
          <w:lang w:val="ro-MD"/>
        </w:rPr>
        <w:t>NF</w:t>
      </w:r>
      <w:r w:rsidR="00780561" w:rsidRPr="004C2944">
        <w:rPr>
          <w:rFonts w:ascii="Cervino Expanded" w:hAnsi="Cervino Expanded"/>
          <w:lang w:val="ro-MD"/>
        </w:rPr>
        <w:t xml:space="preserve"> ale PRE;</w:t>
      </w:r>
    </w:p>
    <w:p w14:paraId="604F64C2" w14:textId="16294078" w:rsidR="00780561" w:rsidRPr="004C2944" w:rsidRDefault="00753FA5" w:rsidP="00D92333">
      <w:pPr>
        <w:spacing w:line="276" w:lineRule="auto"/>
        <w:ind w:hanging="11"/>
        <w:rPr>
          <w:rFonts w:ascii="Cervino Expanded" w:eastAsia="Calibri" w:hAnsi="Cervino Expanded"/>
          <w:lang w:val="ro-MD" w:eastAsia="ro-RO"/>
        </w:rPr>
      </w:pPr>
      <w:r w:rsidRPr="004C2944">
        <w:rPr>
          <w:rFonts w:ascii="Cervino Expanded" w:hAnsi="Cervino Expanded"/>
          <w:lang w:val="ro-MD"/>
        </w:rPr>
        <w:lastRenderedPageBreak/>
        <w:t xml:space="preserve">– </w:t>
      </w:r>
      <m:oMath>
        <m:r>
          <w:rPr>
            <w:rFonts w:ascii="Cambria Math" w:eastAsia="Calibri" w:hAnsi="Cambria Math"/>
            <w:lang w:val="ro-MD" w:eastAsia="ro-RO"/>
          </w:rPr>
          <m:t xml:space="preserve">IM </m:t>
        </m:r>
      </m:oMath>
      <w:r w:rsidR="00780561" w:rsidRPr="004C2944">
        <w:rPr>
          <w:rFonts w:ascii="Cervino Expanded" w:eastAsia="Calibri" w:hAnsi="Cervino Expanded"/>
          <w:lang w:val="ro-MD" w:eastAsia="ro-RO"/>
        </w:rPr>
        <w:t>reprezint</w:t>
      </w:r>
      <w:r w:rsidR="0062664F" w:rsidRPr="004C2944">
        <w:rPr>
          <w:rFonts w:ascii="Cervino Expanded" w:eastAsia="Calibri" w:hAnsi="Cervino Expanded"/>
          <w:lang w:val="ro-MD" w:eastAsia="ro-RO"/>
        </w:rPr>
        <w:t>ă</w:t>
      </w:r>
      <w:r w:rsidR="00780561" w:rsidRPr="004C2944">
        <w:rPr>
          <w:rFonts w:ascii="Cervino Expanded" w:eastAsia="Calibri" w:hAnsi="Cervino Expanded"/>
          <w:lang w:val="ro-MD" w:eastAsia="ro-RO"/>
        </w:rPr>
        <w:t xml:space="preserve"> importurile cuprinse </w:t>
      </w:r>
      <w:r w:rsidR="0062664F" w:rsidRPr="004C2944">
        <w:rPr>
          <w:rFonts w:ascii="Cervino Expanded" w:eastAsia="Calibri" w:hAnsi="Cervino Expanded"/>
          <w:lang w:val="ro-MD" w:eastAsia="ro-RO"/>
        </w:rPr>
        <w:t>î</w:t>
      </w:r>
      <w:r w:rsidR="00780561" w:rsidRPr="004C2944">
        <w:rPr>
          <w:rFonts w:ascii="Cervino Expanded" w:eastAsia="Calibri" w:hAnsi="Cervino Expanded"/>
          <w:lang w:val="ro-MD" w:eastAsia="ro-RO"/>
        </w:rPr>
        <w:t xml:space="preserve">n </w:t>
      </w:r>
      <w:r w:rsidR="00B151BE" w:rsidRPr="004C2944">
        <w:rPr>
          <w:rFonts w:ascii="Cervino Expanded" w:eastAsia="Calibri" w:hAnsi="Cervino Expanded"/>
          <w:lang w:val="ro-MD" w:eastAsia="ro-RO"/>
        </w:rPr>
        <w:t>NF</w:t>
      </w:r>
      <w:r w:rsidR="00780561" w:rsidRPr="004C2944">
        <w:rPr>
          <w:rFonts w:ascii="Cervino Expanded" w:eastAsia="Calibri" w:hAnsi="Cervino Expanded"/>
          <w:lang w:val="ro-MD" w:eastAsia="ro-RO"/>
        </w:rPr>
        <w:t xml:space="preserve"> ale PRE;</w:t>
      </w:r>
    </w:p>
    <w:p w14:paraId="0C98D1AA" w14:textId="68E743C2"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Pentru calculul pozi</w:t>
      </w:r>
      <w:r w:rsidR="0062664F" w:rsidRPr="009D1E0E">
        <w:rPr>
          <w:rFonts w:ascii="Cervino Expanded" w:hAnsi="Cervino Expanded"/>
          <w:lang w:val="ro-MD"/>
        </w:rPr>
        <w:t>ț</w:t>
      </w:r>
      <w:r w:rsidRPr="009D1E0E">
        <w:rPr>
          <w:rFonts w:ascii="Cervino Expanded" w:hAnsi="Cervino Expanded"/>
          <w:lang w:val="ro-MD"/>
        </w:rPr>
        <w:t>iei nete contractuale notificate, energia total</w:t>
      </w:r>
      <w:r w:rsidR="0062664F" w:rsidRPr="009D1E0E">
        <w:rPr>
          <w:rFonts w:ascii="Cervino Expanded" w:hAnsi="Cervino Expanded"/>
          <w:lang w:val="ro-MD"/>
        </w:rPr>
        <w:t>ă</w:t>
      </w:r>
      <w:r w:rsidRPr="009D1E0E">
        <w:rPr>
          <w:rFonts w:ascii="Cervino Expanded" w:hAnsi="Cervino Expanded"/>
          <w:lang w:val="ro-MD"/>
        </w:rPr>
        <w:t xml:space="preserve"> v</w:t>
      </w:r>
      <w:r w:rsidR="0062664F" w:rsidRPr="009D1E0E">
        <w:rPr>
          <w:rFonts w:ascii="Cervino Expanded" w:hAnsi="Cervino Expanded"/>
          <w:lang w:val="ro-MD"/>
        </w:rPr>
        <w:t>â</w:t>
      </w:r>
      <w:r w:rsidRPr="009D1E0E">
        <w:rPr>
          <w:rFonts w:ascii="Cervino Expanded" w:hAnsi="Cervino Expanded"/>
          <w:lang w:val="ro-MD"/>
        </w:rPr>
        <w:t>ndut</w:t>
      </w:r>
      <w:r w:rsidR="0062664F" w:rsidRPr="009D1E0E">
        <w:rPr>
          <w:rFonts w:ascii="Cervino Expanded" w:hAnsi="Cervino Expanded"/>
          <w:lang w:val="ro-MD"/>
        </w:rPr>
        <w:t>ă</w:t>
      </w:r>
      <w:r w:rsidRPr="009D1E0E">
        <w:rPr>
          <w:rFonts w:ascii="Cervino Expanded" w:hAnsi="Cervino Expanded"/>
          <w:lang w:val="ro-MD"/>
        </w:rPr>
        <w:t xml:space="preserve"> sau achizi</w:t>
      </w:r>
      <w:r w:rsidR="0062664F" w:rsidRPr="009D1E0E">
        <w:rPr>
          <w:rFonts w:ascii="Cervino Expanded" w:hAnsi="Cervino Expanded"/>
          <w:lang w:val="ro-MD"/>
        </w:rPr>
        <w:t>ț</w:t>
      </w:r>
      <w:r w:rsidRPr="009D1E0E">
        <w:rPr>
          <w:rFonts w:ascii="Cervino Expanded" w:hAnsi="Cervino Expanded"/>
          <w:lang w:val="ro-MD"/>
        </w:rPr>
        <w:t>ionat</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ntr-un ID este considerat</w:t>
      </w:r>
      <w:r w:rsidR="0062664F" w:rsidRPr="009D1E0E">
        <w:rPr>
          <w:rFonts w:ascii="Cervino Expanded" w:hAnsi="Cervino Expanded"/>
          <w:lang w:val="ro-MD"/>
        </w:rPr>
        <w:t>ă</w:t>
      </w:r>
      <w:r w:rsidRPr="009D1E0E">
        <w:rPr>
          <w:rFonts w:ascii="Cervino Expanded" w:hAnsi="Cervino Expanded"/>
          <w:lang w:val="ro-MD"/>
        </w:rPr>
        <w:t xml:space="preserve"> ca fiind livrat</w:t>
      </w:r>
      <w:r w:rsidR="0062664F" w:rsidRPr="009D1E0E">
        <w:rPr>
          <w:rFonts w:ascii="Cervino Expanded" w:hAnsi="Cervino Expanded"/>
          <w:lang w:val="ro-MD"/>
        </w:rPr>
        <w:t>ă</w:t>
      </w:r>
      <w:r w:rsidRPr="009D1E0E">
        <w:rPr>
          <w:rFonts w:ascii="Cervino Expanded" w:hAnsi="Cervino Expanded"/>
          <w:lang w:val="ro-MD"/>
        </w:rPr>
        <w:t xml:space="preserve"> la putere constant</w:t>
      </w:r>
      <w:r w:rsidR="0062664F" w:rsidRPr="009D1E0E">
        <w:rPr>
          <w:rFonts w:ascii="Cervino Expanded" w:hAnsi="Cervino Expanded"/>
          <w:lang w:val="ro-MD"/>
        </w:rPr>
        <w:t>ă</w:t>
      </w:r>
      <w:r w:rsidRPr="009D1E0E">
        <w:rPr>
          <w:rFonts w:ascii="Cervino Expanded" w:hAnsi="Cervino Expanded"/>
          <w:lang w:val="ro-MD"/>
        </w:rPr>
        <w:t xml:space="preserve"> pe parcursul </w:t>
      </w:r>
      <w:r w:rsidR="0062664F" w:rsidRPr="009D1E0E">
        <w:rPr>
          <w:rFonts w:ascii="Cervino Expanded" w:hAnsi="Cervino Expanded"/>
          <w:lang w:val="ro-MD"/>
        </w:rPr>
        <w:t>î</w:t>
      </w:r>
      <w:r w:rsidRPr="009D1E0E">
        <w:rPr>
          <w:rFonts w:ascii="Cervino Expanded" w:hAnsi="Cervino Expanded"/>
          <w:lang w:val="ro-MD"/>
        </w:rPr>
        <w:t>ntregului ID.</w:t>
      </w:r>
    </w:p>
    <w:p w14:paraId="5DB02F83" w14:textId="0B1F61D1"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Cantit</w:t>
      </w:r>
      <w:r w:rsidR="0062664F" w:rsidRPr="009D1E0E">
        <w:rPr>
          <w:rFonts w:ascii="Cervino Expanded" w:hAnsi="Cervino Expanded"/>
          <w:lang w:val="ro-MD"/>
        </w:rPr>
        <w:t>ăț</w:t>
      </w:r>
      <w:r w:rsidRPr="009D1E0E">
        <w:rPr>
          <w:rFonts w:ascii="Cervino Expanded" w:hAnsi="Cervino Expanded"/>
          <w:lang w:val="ro-MD"/>
        </w:rPr>
        <w:t>ile contractate aferente fiec</w:t>
      </w:r>
      <w:r w:rsidR="0062664F" w:rsidRPr="009D1E0E">
        <w:rPr>
          <w:rFonts w:ascii="Cervino Expanded" w:hAnsi="Cervino Expanded"/>
          <w:lang w:val="ro-MD"/>
        </w:rPr>
        <w:t>ă</w:t>
      </w:r>
      <w:r w:rsidRPr="009D1E0E">
        <w:rPr>
          <w:rFonts w:ascii="Cervino Expanded" w:hAnsi="Cervino Expanded"/>
          <w:lang w:val="ro-MD"/>
        </w:rPr>
        <w:t xml:space="preserve">rui ID sunt exprimate </w:t>
      </w:r>
      <w:r w:rsidR="0062664F" w:rsidRPr="009D1E0E">
        <w:rPr>
          <w:rFonts w:ascii="Cervino Expanded" w:hAnsi="Cervino Expanded"/>
          <w:lang w:val="ro-MD"/>
        </w:rPr>
        <w:t>î</w:t>
      </w:r>
      <w:r w:rsidRPr="009D1E0E">
        <w:rPr>
          <w:rFonts w:ascii="Cervino Expanded" w:hAnsi="Cervino Expanded"/>
          <w:lang w:val="ro-MD"/>
        </w:rPr>
        <w:t>n MWh, cu 3 zecimale.</w:t>
      </w:r>
    </w:p>
    <w:p w14:paraId="4B1B9CBD" w14:textId="646AFABE" w:rsidR="00780561" w:rsidRPr="004C2944" w:rsidRDefault="00780561" w:rsidP="00D92333">
      <w:pPr>
        <w:keepNext/>
        <w:keepLines/>
        <w:spacing w:before="240" w:line="276" w:lineRule="auto"/>
        <w:outlineLvl w:val="0"/>
        <w:rPr>
          <w:rFonts w:ascii="Cervino Expanded" w:hAnsi="Cervino Expanded"/>
          <w:b/>
          <w:lang w:val="ro-MD"/>
        </w:rPr>
      </w:pPr>
      <w:bookmarkStart w:id="100" w:name="_Toc65501021"/>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6.3 Pozi</w:t>
      </w:r>
      <w:r w:rsidR="0062664F" w:rsidRPr="004C2944">
        <w:rPr>
          <w:rFonts w:ascii="Cervino Expanded" w:hAnsi="Cervino Expanded"/>
          <w:b/>
          <w:lang w:val="ro-MD"/>
        </w:rPr>
        <w:t>ț</w:t>
      </w:r>
      <w:r w:rsidRPr="004C2944">
        <w:rPr>
          <w:rFonts w:ascii="Cervino Expanded" w:hAnsi="Cervino Expanded"/>
          <w:b/>
          <w:lang w:val="ro-MD"/>
        </w:rPr>
        <w:t>ia net</w:t>
      </w:r>
      <w:r w:rsidR="0062664F" w:rsidRPr="004C2944">
        <w:rPr>
          <w:rFonts w:ascii="Cervino Expanded" w:hAnsi="Cervino Expanded"/>
          <w:b/>
          <w:lang w:val="ro-MD"/>
        </w:rPr>
        <w:t>ă</w:t>
      </w:r>
      <w:r w:rsidRPr="004C2944">
        <w:rPr>
          <w:rFonts w:ascii="Cervino Expanded" w:hAnsi="Cervino Expanded"/>
          <w:b/>
          <w:lang w:val="ro-MD"/>
        </w:rPr>
        <w:t xml:space="preserve"> </w:t>
      </w:r>
      <w:r w:rsidR="008E0A16" w:rsidRPr="004C2944">
        <w:rPr>
          <w:rFonts w:ascii="Cervino Expanded" w:hAnsi="Cervino Expanded"/>
          <w:b/>
          <w:lang w:val="ro-MD"/>
        </w:rPr>
        <w:t>măsurată</w:t>
      </w:r>
      <w:r w:rsidRPr="004C2944">
        <w:rPr>
          <w:rFonts w:ascii="Cervino Expanded" w:hAnsi="Cervino Expanded"/>
          <w:b/>
          <w:lang w:val="ro-MD"/>
        </w:rPr>
        <w:t xml:space="preserve"> a unei PRE</w:t>
      </w:r>
      <w:bookmarkEnd w:id="100"/>
    </w:p>
    <w:p w14:paraId="7D58EAEE" w14:textId="323E1B3C"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Livr</w:t>
      </w:r>
      <w:r w:rsidR="0062664F" w:rsidRPr="009D1E0E">
        <w:rPr>
          <w:rFonts w:ascii="Cervino Expanded" w:hAnsi="Cervino Expanded"/>
          <w:lang w:val="ro-MD"/>
        </w:rPr>
        <w:t>ă</w:t>
      </w:r>
      <w:r w:rsidRPr="009D1E0E">
        <w:rPr>
          <w:rFonts w:ascii="Cervino Expanded" w:hAnsi="Cervino Expanded"/>
          <w:lang w:val="ro-MD"/>
        </w:rPr>
        <w:t>rile m</w:t>
      </w:r>
      <w:r w:rsidR="0062664F" w:rsidRPr="009D1E0E">
        <w:rPr>
          <w:rFonts w:ascii="Cervino Expanded" w:hAnsi="Cervino Expanded"/>
          <w:lang w:val="ro-MD"/>
        </w:rPr>
        <w:t>ă</w:t>
      </w:r>
      <w:r w:rsidRPr="009D1E0E">
        <w:rPr>
          <w:rFonts w:ascii="Cervino Expanded" w:hAnsi="Cervino Expanded"/>
          <w:lang w:val="ro-MD"/>
        </w:rPr>
        <w:t>surate sunt definite ca fiind livr</w:t>
      </w:r>
      <w:r w:rsidR="0062664F" w:rsidRPr="009D1E0E">
        <w:rPr>
          <w:rFonts w:ascii="Cervino Expanded" w:hAnsi="Cervino Expanded"/>
          <w:lang w:val="ro-MD"/>
        </w:rPr>
        <w:t>ă</w:t>
      </w:r>
      <w:r w:rsidRPr="009D1E0E">
        <w:rPr>
          <w:rFonts w:ascii="Cervino Expanded" w:hAnsi="Cervino Expanded"/>
          <w:lang w:val="ro-MD"/>
        </w:rPr>
        <w:t>rile de energie electric</w:t>
      </w:r>
      <w:r w:rsidR="0062664F" w:rsidRPr="009D1E0E">
        <w:rPr>
          <w:rFonts w:ascii="Cervino Expanded" w:hAnsi="Cervino Expanded"/>
          <w:lang w:val="ro-MD"/>
        </w:rPr>
        <w:t>ă</w:t>
      </w:r>
      <w:r w:rsidRPr="009D1E0E">
        <w:rPr>
          <w:rFonts w:ascii="Cervino Expanded" w:hAnsi="Cervino Expanded"/>
          <w:lang w:val="ro-MD"/>
        </w:rPr>
        <w:t xml:space="preserve"> ce au fost m</w:t>
      </w:r>
      <w:r w:rsidR="0062664F" w:rsidRPr="009D1E0E">
        <w:rPr>
          <w:rFonts w:ascii="Cervino Expanded" w:hAnsi="Cervino Expanded"/>
          <w:lang w:val="ro-MD"/>
        </w:rPr>
        <w:t>ă</w:t>
      </w:r>
      <w:r w:rsidRPr="009D1E0E">
        <w:rPr>
          <w:rFonts w:ascii="Cervino Expanded" w:hAnsi="Cervino Expanded"/>
          <w:lang w:val="ro-MD"/>
        </w:rPr>
        <w:t xml:space="preserve">surate </w:t>
      </w:r>
      <w:r w:rsidR="0062664F" w:rsidRPr="009D1E0E">
        <w:rPr>
          <w:rFonts w:ascii="Cervino Expanded" w:hAnsi="Cervino Expanded"/>
          <w:lang w:val="ro-MD"/>
        </w:rPr>
        <w:t>î</w:t>
      </w:r>
      <w:r w:rsidRPr="009D1E0E">
        <w:rPr>
          <w:rFonts w:ascii="Cervino Expanded" w:hAnsi="Cervino Expanded"/>
          <w:lang w:val="ro-MD"/>
        </w:rPr>
        <w:t>ntr-un punct de m</w:t>
      </w:r>
      <w:r w:rsidR="0062664F" w:rsidRPr="009D1E0E">
        <w:rPr>
          <w:rFonts w:ascii="Cervino Expanded" w:hAnsi="Cervino Expanded"/>
          <w:lang w:val="ro-MD"/>
        </w:rPr>
        <w:t>ă</w:t>
      </w:r>
      <w:r w:rsidRPr="009D1E0E">
        <w:rPr>
          <w:rFonts w:ascii="Cervino Expanded" w:hAnsi="Cervino Expanded"/>
          <w:lang w:val="ro-MD"/>
        </w:rPr>
        <w:t xml:space="preserve">surare </w:t>
      </w:r>
      <w:r w:rsidR="0062664F" w:rsidRPr="009D1E0E">
        <w:rPr>
          <w:rFonts w:ascii="Cervino Expanded" w:hAnsi="Cervino Expanded"/>
          <w:lang w:val="ro-MD"/>
        </w:rPr>
        <w:t>î</w:t>
      </w:r>
      <w:r w:rsidRPr="009D1E0E">
        <w:rPr>
          <w:rFonts w:ascii="Cervino Expanded" w:hAnsi="Cervino Expanded"/>
          <w:lang w:val="ro-MD"/>
        </w:rPr>
        <w:t xml:space="preserve">ntre SEN </w:t>
      </w:r>
      <w:r w:rsidR="0062664F" w:rsidRPr="009D1E0E">
        <w:rPr>
          <w:rFonts w:ascii="Cervino Expanded" w:hAnsi="Cervino Expanded"/>
          <w:lang w:val="ro-MD"/>
        </w:rPr>
        <w:t>ș</w:t>
      </w:r>
      <w:r w:rsidRPr="009D1E0E">
        <w:rPr>
          <w:rFonts w:ascii="Cervino Expanded" w:hAnsi="Cervino Expanded"/>
          <w:lang w:val="ro-MD"/>
        </w:rPr>
        <w:t xml:space="preserve">i un </w:t>
      </w:r>
      <w:r w:rsidR="00302AC0" w:rsidRPr="009D1E0E">
        <w:rPr>
          <w:rFonts w:ascii="Cervino Expanded" w:hAnsi="Cervino Expanded"/>
          <w:lang w:val="ro-MD"/>
        </w:rPr>
        <w:t>utilizator de sistem</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 xml:space="preserve">ntr-un punct de </w:t>
      </w:r>
      <w:r w:rsidR="00E7586A" w:rsidRPr="009D1E0E">
        <w:rPr>
          <w:rFonts w:ascii="Cervino Expanded" w:hAnsi="Cervino Expanded"/>
          <w:lang w:val="ro-MD"/>
        </w:rPr>
        <w:t>delimitare</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ntre o re</w:t>
      </w:r>
      <w:r w:rsidR="0062664F" w:rsidRPr="009D1E0E">
        <w:rPr>
          <w:rFonts w:ascii="Cervino Expanded" w:hAnsi="Cervino Expanded"/>
          <w:lang w:val="ro-MD"/>
        </w:rPr>
        <w:t>ț</w:t>
      </w:r>
      <w:r w:rsidRPr="009D1E0E">
        <w:rPr>
          <w:rFonts w:ascii="Cervino Expanded" w:hAnsi="Cervino Expanded"/>
          <w:lang w:val="ro-MD"/>
        </w:rPr>
        <w:t>ea electric</w:t>
      </w:r>
      <w:r w:rsidR="0062664F" w:rsidRPr="009D1E0E">
        <w:rPr>
          <w:rFonts w:ascii="Cervino Expanded" w:hAnsi="Cervino Expanded"/>
          <w:lang w:val="ro-MD"/>
        </w:rPr>
        <w:t>ă</w:t>
      </w:r>
      <w:r w:rsidRPr="009D1E0E">
        <w:rPr>
          <w:rFonts w:ascii="Cervino Expanded" w:hAnsi="Cervino Expanded"/>
          <w:lang w:val="ro-MD"/>
        </w:rPr>
        <w:t xml:space="preserve"> a unui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0062664F" w:rsidRPr="009D1E0E">
        <w:rPr>
          <w:rFonts w:ascii="Cervino Expanded" w:hAnsi="Cervino Expanded"/>
          <w:lang w:val="ro-MD"/>
        </w:rPr>
        <w:t>ș</w:t>
      </w:r>
      <w:r w:rsidRPr="009D1E0E">
        <w:rPr>
          <w:rFonts w:ascii="Cervino Expanded" w:hAnsi="Cervino Expanded"/>
          <w:lang w:val="ro-MD"/>
        </w:rPr>
        <w:t>i re</w:t>
      </w:r>
      <w:r w:rsidR="0062664F" w:rsidRPr="009D1E0E">
        <w:rPr>
          <w:rFonts w:ascii="Cervino Expanded" w:hAnsi="Cervino Expanded"/>
          <w:lang w:val="ro-MD"/>
        </w:rPr>
        <w:t>ț</w:t>
      </w:r>
      <w:r w:rsidRPr="009D1E0E">
        <w:rPr>
          <w:rFonts w:ascii="Cervino Expanded" w:hAnsi="Cervino Expanded"/>
          <w:lang w:val="ro-MD"/>
        </w:rPr>
        <w:t>eaua electric</w:t>
      </w:r>
      <w:r w:rsidR="0062664F" w:rsidRPr="009D1E0E">
        <w:rPr>
          <w:rFonts w:ascii="Cervino Expanded" w:hAnsi="Cervino Expanded"/>
          <w:lang w:val="ro-MD"/>
        </w:rPr>
        <w:t>ă</w:t>
      </w:r>
      <w:r w:rsidRPr="009D1E0E">
        <w:rPr>
          <w:rFonts w:ascii="Cervino Expanded" w:hAnsi="Cervino Expanded"/>
          <w:lang w:val="ro-MD"/>
        </w:rPr>
        <w:t xml:space="preserve"> a unui alt </w:t>
      </w:r>
      <w:r w:rsidR="0079332F" w:rsidRPr="004C2944">
        <w:rPr>
          <w:rFonts w:ascii="Cervino Expanded" w:hAnsi="Cervino Expanded"/>
          <w:lang w:val="ro-MD"/>
        </w:rPr>
        <w:t>OS</w:t>
      </w:r>
      <w:r w:rsidR="00A4496A" w:rsidRPr="004C2944">
        <w:rPr>
          <w:rFonts w:ascii="Cervino Expanded" w:hAnsi="Cervino Expanded"/>
          <w:lang w:val="ro-MD"/>
        </w:rPr>
        <w:t xml:space="preserve"> </w:t>
      </w:r>
      <w:r w:rsidRPr="009D1E0E">
        <w:rPr>
          <w:rFonts w:ascii="Cervino Expanded" w:hAnsi="Cervino Expanded"/>
          <w:lang w:val="ro-MD"/>
        </w:rPr>
        <w:t xml:space="preserve">sau </w:t>
      </w:r>
      <w:r w:rsidR="0062664F" w:rsidRPr="009D1E0E">
        <w:rPr>
          <w:rFonts w:ascii="Cervino Expanded" w:hAnsi="Cervino Expanded"/>
          <w:lang w:val="ro-MD"/>
        </w:rPr>
        <w:t>î</w:t>
      </w:r>
      <w:r w:rsidRPr="009D1E0E">
        <w:rPr>
          <w:rFonts w:ascii="Cervino Expanded" w:hAnsi="Cervino Expanded"/>
          <w:lang w:val="ro-MD"/>
        </w:rPr>
        <w:t xml:space="preserve">ntre SEN </w:t>
      </w:r>
      <w:r w:rsidR="0062664F" w:rsidRPr="009D1E0E">
        <w:rPr>
          <w:rFonts w:ascii="Cervino Expanded" w:hAnsi="Cervino Expanded"/>
          <w:lang w:val="ro-MD"/>
        </w:rPr>
        <w:t>ș</w:t>
      </w:r>
      <w:r w:rsidRPr="009D1E0E">
        <w:rPr>
          <w:rFonts w:ascii="Cervino Expanded" w:hAnsi="Cervino Expanded"/>
          <w:lang w:val="ro-MD"/>
        </w:rPr>
        <w:t>i re</w:t>
      </w:r>
      <w:r w:rsidR="0062664F" w:rsidRPr="009D1E0E">
        <w:rPr>
          <w:rFonts w:ascii="Cervino Expanded" w:hAnsi="Cervino Expanded"/>
          <w:lang w:val="ro-MD"/>
        </w:rPr>
        <w:t>ț</w:t>
      </w:r>
      <w:r w:rsidRPr="009D1E0E">
        <w:rPr>
          <w:rFonts w:ascii="Cervino Expanded" w:hAnsi="Cervino Expanded"/>
          <w:lang w:val="ro-MD"/>
        </w:rPr>
        <w:t>eaua unui</w:t>
      </w:r>
      <w:r w:rsidR="009F3B72" w:rsidRPr="009D1E0E">
        <w:rPr>
          <w:rFonts w:ascii="Cervino Expanded" w:hAnsi="Cervino Expanded"/>
          <w:lang w:val="ro-MD"/>
        </w:rPr>
        <w:t xml:space="preserve"> </w:t>
      </w:r>
      <w:r w:rsidR="0079332F" w:rsidRPr="004C2944">
        <w:rPr>
          <w:rFonts w:ascii="Cervino Expanded" w:hAnsi="Cervino Expanded"/>
          <w:lang w:val="ro-MD"/>
        </w:rPr>
        <w:t>OS</w:t>
      </w:r>
      <w:r w:rsidRPr="009D1E0E">
        <w:rPr>
          <w:rFonts w:ascii="Cervino Expanded" w:hAnsi="Cervino Expanded"/>
          <w:lang w:val="ro-MD"/>
        </w:rPr>
        <w:t xml:space="preserve"> din alt stat.</w:t>
      </w:r>
      <w:bookmarkStart w:id="101" w:name="_Ref454552273"/>
    </w:p>
    <w:p w14:paraId="5739985B" w14:textId="0BD57D0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2" w:name="_Ref65609577"/>
      <w:r w:rsidRPr="009D1E0E">
        <w:rPr>
          <w:rFonts w:ascii="Cervino Expanded" w:hAnsi="Cervino Expanded"/>
          <w:lang w:val="ro-MD"/>
        </w:rPr>
        <w:t>Urm</w:t>
      </w:r>
      <w:r w:rsidR="0062664F" w:rsidRPr="009D1E0E">
        <w:rPr>
          <w:rFonts w:ascii="Cervino Expanded" w:hAnsi="Cervino Expanded"/>
          <w:lang w:val="ro-MD"/>
        </w:rPr>
        <w:t>ă</w:t>
      </w:r>
      <w:r w:rsidRPr="009D1E0E">
        <w:rPr>
          <w:rFonts w:ascii="Cervino Expanded" w:hAnsi="Cervino Expanded"/>
          <w:lang w:val="ro-MD"/>
        </w:rPr>
        <w:t>toarele schimburi de energie electric</w:t>
      </w:r>
      <w:r w:rsidR="0062664F" w:rsidRPr="009D1E0E">
        <w:rPr>
          <w:rFonts w:ascii="Cervino Expanded" w:hAnsi="Cervino Expanded"/>
          <w:lang w:val="ro-MD"/>
        </w:rPr>
        <w:t>ă</w:t>
      </w:r>
      <w:r w:rsidRPr="009D1E0E">
        <w:rPr>
          <w:rFonts w:ascii="Cervino Expanded" w:hAnsi="Cervino Expanded"/>
          <w:lang w:val="ro-MD"/>
        </w:rPr>
        <w:t xml:space="preserve"> sunt definite ca livr</w:t>
      </w:r>
      <w:r w:rsidR="0062664F" w:rsidRPr="009D1E0E">
        <w:rPr>
          <w:rFonts w:ascii="Cervino Expanded" w:hAnsi="Cervino Expanded"/>
          <w:lang w:val="ro-MD"/>
        </w:rPr>
        <w:t>ă</w:t>
      </w:r>
      <w:r w:rsidRPr="009D1E0E">
        <w:rPr>
          <w:rFonts w:ascii="Cervino Expanded" w:hAnsi="Cervino Expanded"/>
          <w:lang w:val="ro-MD"/>
        </w:rPr>
        <w:t>ri m</w:t>
      </w:r>
      <w:r w:rsidR="0062664F" w:rsidRPr="009D1E0E">
        <w:rPr>
          <w:rFonts w:ascii="Cervino Expanded" w:hAnsi="Cervino Expanded"/>
          <w:lang w:val="ro-MD"/>
        </w:rPr>
        <w:t>ă</w:t>
      </w:r>
      <w:r w:rsidRPr="009D1E0E">
        <w:rPr>
          <w:rFonts w:ascii="Cervino Expanded" w:hAnsi="Cervino Expanded"/>
          <w:lang w:val="ro-MD"/>
        </w:rPr>
        <w:t>surate:</w:t>
      </w:r>
      <w:bookmarkEnd w:id="101"/>
      <w:bookmarkEnd w:id="102"/>
    </w:p>
    <w:p w14:paraId="5796CA7A" w14:textId="1CB5754E" w:rsidR="00780561" w:rsidRPr="004C2944" w:rsidRDefault="00753FA5" w:rsidP="00D92333">
      <w:pPr>
        <w:pStyle w:val="a3"/>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producția </w:t>
      </w:r>
      <w:r w:rsidR="00780561" w:rsidRPr="004C2944">
        <w:rPr>
          <w:rFonts w:ascii="Cervino Expanded" w:hAnsi="Cervino Expanded"/>
          <w:lang w:val="ro-MD"/>
        </w:rPr>
        <w:t>net</w:t>
      </w:r>
      <w:r w:rsidR="0062664F" w:rsidRPr="004C2944">
        <w:rPr>
          <w:rFonts w:ascii="Cervino Expanded" w:hAnsi="Cervino Expanded"/>
          <w:lang w:val="ro-MD"/>
        </w:rPr>
        <w:t>ă</w:t>
      </w:r>
      <w:r w:rsidR="00780561" w:rsidRPr="004C2944">
        <w:rPr>
          <w:rFonts w:ascii="Cervino Expanded" w:hAnsi="Cervino Expanded"/>
          <w:lang w:val="ro-MD"/>
        </w:rPr>
        <w:t>, reprezent</w:t>
      </w:r>
      <w:r w:rsidR="0062664F" w:rsidRPr="004C2944">
        <w:rPr>
          <w:rFonts w:ascii="Cervino Expanded" w:hAnsi="Cervino Expanded"/>
          <w:lang w:val="ro-MD"/>
        </w:rPr>
        <w:t>â</w:t>
      </w:r>
      <w:r w:rsidR="00780561" w:rsidRPr="004C2944">
        <w:rPr>
          <w:rFonts w:ascii="Cervino Expanded" w:hAnsi="Cervino Expanded"/>
          <w:lang w:val="ro-MD"/>
        </w:rPr>
        <w:t>nd energia electric</w:t>
      </w:r>
      <w:r w:rsidR="0062664F" w:rsidRPr="004C2944">
        <w:rPr>
          <w:rFonts w:ascii="Cervino Expanded" w:hAnsi="Cervino Expanded"/>
          <w:lang w:val="ro-MD"/>
        </w:rPr>
        <w:t>ă</w:t>
      </w:r>
      <w:r w:rsidR="00780561" w:rsidRPr="004C2944">
        <w:rPr>
          <w:rFonts w:ascii="Cervino Expanded" w:hAnsi="Cervino Expanded"/>
          <w:lang w:val="ro-MD"/>
        </w:rPr>
        <w:t xml:space="preserve"> ce este livrat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re</w:t>
      </w:r>
      <w:r w:rsidR="0062664F" w:rsidRPr="004C2944">
        <w:rPr>
          <w:rFonts w:ascii="Cervino Expanded" w:hAnsi="Cervino Expanded"/>
          <w:lang w:val="ro-MD"/>
        </w:rPr>
        <w:t>ț</w:t>
      </w:r>
      <w:r w:rsidR="00780561" w:rsidRPr="004C2944">
        <w:rPr>
          <w:rFonts w:ascii="Cervino Expanded" w:hAnsi="Cervino Expanded"/>
          <w:lang w:val="ro-MD"/>
        </w:rPr>
        <w:t>elele electrice de transport/distribu</w:t>
      </w:r>
      <w:r w:rsidR="0062664F" w:rsidRPr="004C2944">
        <w:rPr>
          <w:rFonts w:ascii="Cervino Expanded" w:hAnsi="Cervino Expanded"/>
          <w:lang w:val="ro-MD"/>
        </w:rPr>
        <w:t>ț</w:t>
      </w:r>
      <w:r w:rsidR="00780561" w:rsidRPr="004C2944">
        <w:rPr>
          <w:rFonts w:ascii="Cervino Expanded" w:hAnsi="Cervino Expanded"/>
          <w:lang w:val="ro-MD"/>
        </w:rPr>
        <w:t xml:space="preserve">ie ale SEN </w:t>
      </w:r>
      <w:r w:rsidR="00302AC0" w:rsidRPr="004C2944">
        <w:rPr>
          <w:rFonts w:ascii="Cervino Expanded" w:hAnsi="Cervino Expanded"/>
          <w:lang w:val="ro-MD"/>
        </w:rPr>
        <w:t>de o centrală electrică sau instalație de stocare</w:t>
      </w:r>
      <w:r w:rsidR="00780561" w:rsidRPr="004C2944">
        <w:rPr>
          <w:rFonts w:ascii="Cervino Expanded" w:hAnsi="Cervino Expanded"/>
          <w:lang w:val="ro-MD"/>
        </w:rPr>
        <w:t xml:space="preserve">; </w:t>
      </w:r>
    </w:p>
    <w:p w14:paraId="4EE287FB" w14:textId="7861F91D" w:rsidR="00780561" w:rsidRPr="004C2944" w:rsidRDefault="00753FA5" w:rsidP="00D92333">
      <w:pPr>
        <w:pStyle w:val="a3"/>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consumul </w:t>
      </w:r>
      <w:r w:rsidR="00780561" w:rsidRPr="004C2944">
        <w:rPr>
          <w:rFonts w:ascii="Cervino Expanded" w:hAnsi="Cervino Expanded"/>
          <w:lang w:val="ro-MD"/>
        </w:rPr>
        <w:t>net, reprezent</w:t>
      </w:r>
      <w:r w:rsidR="0062664F" w:rsidRPr="004C2944">
        <w:rPr>
          <w:rFonts w:ascii="Cervino Expanded" w:hAnsi="Cervino Expanded"/>
          <w:lang w:val="ro-MD"/>
        </w:rPr>
        <w:t>â</w:t>
      </w:r>
      <w:r w:rsidR="00780561" w:rsidRPr="004C2944">
        <w:rPr>
          <w:rFonts w:ascii="Cervino Expanded" w:hAnsi="Cervino Expanded"/>
          <w:lang w:val="ro-MD"/>
        </w:rPr>
        <w:t>nd energia electric</w:t>
      </w:r>
      <w:r w:rsidR="0062664F" w:rsidRPr="004C2944">
        <w:rPr>
          <w:rFonts w:ascii="Cervino Expanded" w:hAnsi="Cervino Expanded"/>
          <w:lang w:val="ro-MD"/>
        </w:rPr>
        <w:t>ă</w:t>
      </w:r>
      <w:r w:rsidR="00780561" w:rsidRPr="004C2944">
        <w:rPr>
          <w:rFonts w:ascii="Cervino Expanded" w:hAnsi="Cervino Expanded"/>
          <w:lang w:val="ro-MD"/>
        </w:rPr>
        <w:t xml:space="preserve"> pe care un consumator </w:t>
      </w:r>
      <w:r w:rsidR="00302AC0" w:rsidRPr="004C2944">
        <w:rPr>
          <w:rFonts w:ascii="Cervino Expanded" w:hAnsi="Cervino Expanded"/>
          <w:lang w:val="ro-MD"/>
        </w:rPr>
        <w:t xml:space="preserve">sau o instalație de stocare </w:t>
      </w:r>
      <w:r w:rsidR="00780561" w:rsidRPr="004C2944">
        <w:rPr>
          <w:rFonts w:ascii="Cervino Expanded" w:hAnsi="Cervino Expanded"/>
          <w:lang w:val="ro-MD"/>
        </w:rPr>
        <w:t>o preia din re</w:t>
      </w:r>
      <w:r w:rsidR="0062664F" w:rsidRPr="004C2944">
        <w:rPr>
          <w:rFonts w:ascii="Cervino Expanded" w:hAnsi="Cervino Expanded"/>
          <w:lang w:val="ro-MD"/>
        </w:rPr>
        <w:t>ț</w:t>
      </w:r>
      <w:r w:rsidR="00780561" w:rsidRPr="004C2944">
        <w:rPr>
          <w:rFonts w:ascii="Cervino Expanded" w:hAnsi="Cervino Expanded"/>
          <w:lang w:val="ro-MD"/>
        </w:rPr>
        <w:t>elele electrice de transport/distribu</w:t>
      </w:r>
      <w:r w:rsidR="0062664F" w:rsidRPr="004C2944">
        <w:rPr>
          <w:rFonts w:ascii="Cervino Expanded" w:hAnsi="Cervino Expanded"/>
          <w:lang w:val="ro-MD"/>
        </w:rPr>
        <w:t>ț</w:t>
      </w:r>
      <w:r w:rsidR="00780561" w:rsidRPr="004C2944">
        <w:rPr>
          <w:rFonts w:ascii="Cervino Expanded" w:hAnsi="Cervino Expanded"/>
          <w:lang w:val="ro-MD"/>
        </w:rPr>
        <w:t xml:space="preserve">ie ale SEN </w:t>
      </w:r>
      <w:r w:rsidR="00302AC0" w:rsidRPr="004C2944">
        <w:rPr>
          <w:rFonts w:ascii="Cervino Expanded" w:hAnsi="Cervino Expanded"/>
          <w:lang w:val="ro-MD"/>
        </w:rPr>
        <w:t>în respectivul loc de consum sau de respectiva instalația de stocare</w:t>
      </w:r>
      <w:r w:rsidR="00780561" w:rsidRPr="004C2944">
        <w:rPr>
          <w:rFonts w:ascii="Cervino Expanded" w:hAnsi="Cervino Expanded"/>
          <w:lang w:val="ro-MD"/>
        </w:rPr>
        <w:t>;</w:t>
      </w:r>
    </w:p>
    <w:p w14:paraId="638783F8" w14:textId="619ECE2F" w:rsidR="00780561" w:rsidRPr="004C2944" w:rsidRDefault="00753FA5" w:rsidP="00D92333">
      <w:pPr>
        <w:pStyle w:val="a3"/>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schimburile </w:t>
      </w:r>
      <w:r w:rsidR="00780561" w:rsidRPr="004C2944">
        <w:rPr>
          <w:rFonts w:ascii="Cervino Expanded" w:hAnsi="Cervino Expanded"/>
          <w:lang w:val="ro-MD"/>
        </w:rPr>
        <w:t>dintre re</w:t>
      </w:r>
      <w:r w:rsidR="0062664F" w:rsidRPr="004C2944">
        <w:rPr>
          <w:rFonts w:ascii="Cervino Expanded" w:hAnsi="Cervino Expanded"/>
          <w:lang w:val="ro-MD"/>
        </w:rPr>
        <w:t>ț</w:t>
      </w:r>
      <w:r w:rsidR="00780561" w:rsidRPr="004C2944">
        <w:rPr>
          <w:rFonts w:ascii="Cervino Expanded" w:hAnsi="Cervino Expanded"/>
          <w:lang w:val="ro-MD"/>
        </w:rPr>
        <w:t>elele electrice apar</w:t>
      </w:r>
      <w:r w:rsidR="0062664F" w:rsidRPr="004C2944">
        <w:rPr>
          <w:rFonts w:ascii="Cervino Expanded" w:hAnsi="Cervino Expanded"/>
          <w:lang w:val="ro-MD"/>
        </w:rPr>
        <w:t>ț</w:t>
      </w:r>
      <w:r w:rsidR="00780561" w:rsidRPr="004C2944">
        <w:rPr>
          <w:rFonts w:ascii="Cervino Expanded" w:hAnsi="Cervino Expanded"/>
          <w:lang w:val="ro-MD"/>
        </w:rPr>
        <w:t>in</w:t>
      </w:r>
      <w:r w:rsidR="0062664F" w:rsidRPr="004C2944">
        <w:rPr>
          <w:rFonts w:ascii="Cervino Expanded" w:hAnsi="Cervino Expanded"/>
          <w:lang w:val="ro-MD"/>
        </w:rPr>
        <w:t>â</w:t>
      </w:r>
      <w:r w:rsidR="00780561" w:rsidRPr="004C2944">
        <w:rPr>
          <w:rFonts w:ascii="Cervino Expanded" w:hAnsi="Cervino Expanded"/>
          <w:lang w:val="ro-MD"/>
        </w:rPr>
        <w:t xml:space="preserve">nd </w:t>
      </w:r>
      <w:r w:rsidR="00870559" w:rsidRPr="004C2944">
        <w:rPr>
          <w:rFonts w:ascii="Cervino Expanded" w:hAnsi="Cervino Expanded"/>
          <w:lang w:val="ro-MD"/>
        </w:rPr>
        <w:t xml:space="preserve">a </w:t>
      </w:r>
      <w:r w:rsidR="00780561" w:rsidRPr="004C2944">
        <w:rPr>
          <w:rFonts w:ascii="Cervino Expanded" w:hAnsi="Cervino Expanded"/>
          <w:lang w:val="ro-MD"/>
        </w:rPr>
        <w:t>doi operatori de re</w:t>
      </w:r>
      <w:r w:rsidR="0062664F" w:rsidRPr="004C2944">
        <w:rPr>
          <w:rFonts w:ascii="Cervino Expanded" w:hAnsi="Cervino Expanded"/>
          <w:lang w:val="ro-MD"/>
        </w:rPr>
        <w:t>ț</w:t>
      </w:r>
      <w:r w:rsidR="00780561" w:rsidRPr="004C2944">
        <w:rPr>
          <w:rFonts w:ascii="Cervino Expanded" w:hAnsi="Cervino Expanded"/>
          <w:lang w:val="ro-MD"/>
        </w:rPr>
        <w:t>ea diferi</w:t>
      </w:r>
      <w:r w:rsidR="0062664F" w:rsidRPr="004C2944">
        <w:rPr>
          <w:rFonts w:ascii="Cervino Expanded" w:hAnsi="Cervino Expanded"/>
          <w:lang w:val="ro-MD"/>
        </w:rPr>
        <w:t>ț</w:t>
      </w:r>
      <w:r w:rsidR="00780561" w:rsidRPr="004C2944">
        <w:rPr>
          <w:rFonts w:ascii="Cervino Expanded" w:hAnsi="Cervino Expanded"/>
          <w:lang w:val="ro-MD"/>
        </w:rPr>
        <w:t>i, utilizate pentru determinarea CPT al re</w:t>
      </w:r>
      <w:r w:rsidR="0062664F" w:rsidRPr="004C2944">
        <w:rPr>
          <w:rFonts w:ascii="Cervino Expanded" w:hAnsi="Cervino Expanded"/>
          <w:lang w:val="ro-MD"/>
        </w:rPr>
        <w:t>ț</w:t>
      </w:r>
      <w:r w:rsidR="00780561" w:rsidRPr="004C2944">
        <w:rPr>
          <w:rFonts w:ascii="Cervino Expanded" w:hAnsi="Cervino Expanded"/>
          <w:lang w:val="ro-MD"/>
        </w:rPr>
        <w:t>elelor electrice de transport/distribu</w:t>
      </w:r>
      <w:r w:rsidR="0062664F" w:rsidRPr="004C2944">
        <w:rPr>
          <w:rFonts w:ascii="Cervino Expanded" w:hAnsi="Cervino Expanded"/>
          <w:lang w:val="ro-MD"/>
        </w:rPr>
        <w:t>ț</w:t>
      </w:r>
      <w:r w:rsidR="00780561" w:rsidRPr="004C2944">
        <w:rPr>
          <w:rFonts w:ascii="Cervino Expanded" w:hAnsi="Cervino Expanded"/>
          <w:lang w:val="ro-MD"/>
        </w:rPr>
        <w:t>ie;</w:t>
      </w:r>
    </w:p>
    <w:p w14:paraId="60DEAE7D" w14:textId="2F18FAF3" w:rsidR="00780561" w:rsidRPr="004C2944" w:rsidRDefault="00753FA5" w:rsidP="00D92333">
      <w:pPr>
        <w:pStyle w:val="a3"/>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exporturile </w:t>
      </w:r>
      <w:r w:rsidR="00780561" w:rsidRPr="004C2944">
        <w:rPr>
          <w:rFonts w:ascii="Cervino Expanded" w:hAnsi="Cervino Expanded"/>
          <w:lang w:val="ro-MD"/>
        </w:rPr>
        <w:t>realizate din SEN c</w:t>
      </w:r>
      <w:r w:rsidR="0062664F" w:rsidRPr="004C2944">
        <w:rPr>
          <w:rFonts w:ascii="Cervino Expanded" w:hAnsi="Cervino Expanded"/>
          <w:lang w:val="ro-MD"/>
        </w:rPr>
        <w:t>ă</w:t>
      </w:r>
      <w:r w:rsidR="00780561" w:rsidRPr="004C2944">
        <w:rPr>
          <w:rFonts w:ascii="Cervino Expanded" w:hAnsi="Cervino Expanded"/>
          <w:lang w:val="ro-MD"/>
        </w:rPr>
        <w:t xml:space="preserve">tre alte </w:t>
      </w:r>
      <w:r w:rsidR="0062664F" w:rsidRPr="004C2944">
        <w:rPr>
          <w:rFonts w:ascii="Cervino Expanded" w:hAnsi="Cervino Expanded"/>
          <w:lang w:val="ro-MD"/>
        </w:rPr>
        <w:t>ță</w:t>
      </w:r>
      <w:r w:rsidR="00780561" w:rsidRPr="004C2944">
        <w:rPr>
          <w:rFonts w:ascii="Cervino Expanded" w:hAnsi="Cervino Expanded"/>
          <w:lang w:val="ro-MD"/>
        </w:rPr>
        <w:t>ri;</w:t>
      </w:r>
    </w:p>
    <w:p w14:paraId="59D8D2BE" w14:textId="59E11E6C" w:rsidR="00780561" w:rsidRPr="004C2944" w:rsidRDefault="00753FA5" w:rsidP="00D92333">
      <w:pPr>
        <w:pStyle w:val="a3"/>
        <w:numPr>
          <w:ilvl w:val="0"/>
          <w:numId w:val="143"/>
        </w:numPr>
        <w:spacing w:line="276" w:lineRule="auto"/>
        <w:ind w:left="709"/>
        <w:jc w:val="both"/>
        <w:rPr>
          <w:rFonts w:ascii="Cervino Expanded" w:hAnsi="Cervino Expanded"/>
          <w:lang w:val="ro-MD"/>
        </w:rPr>
      </w:pPr>
      <w:r w:rsidRPr="004C2944">
        <w:rPr>
          <w:rFonts w:ascii="Cervino Expanded" w:hAnsi="Cervino Expanded"/>
          <w:lang w:val="ro-MD"/>
        </w:rPr>
        <w:t xml:space="preserve">importurile </w:t>
      </w:r>
      <w:r w:rsidR="00780561" w:rsidRPr="004C2944">
        <w:rPr>
          <w:rFonts w:ascii="Cervino Expanded" w:hAnsi="Cervino Expanded"/>
          <w:lang w:val="ro-MD"/>
        </w:rPr>
        <w:t xml:space="preserve">realizate din alte </w:t>
      </w:r>
      <w:r w:rsidR="0062664F" w:rsidRPr="004C2944">
        <w:rPr>
          <w:rFonts w:ascii="Cervino Expanded" w:hAnsi="Cervino Expanded"/>
          <w:lang w:val="ro-MD"/>
        </w:rPr>
        <w:t>ță</w:t>
      </w:r>
      <w:r w:rsidR="00780561" w:rsidRPr="004C2944">
        <w:rPr>
          <w:rFonts w:ascii="Cervino Expanded" w:hAnsi="Cervino Expanded"/>
          <w:lang w:val="ro-MD"/>
        </w:rPr>
        <w:t>ri c</w:t>
      </w:r>
      <w:r w:rsidR="0062664F" w:rsidRPr="004C2944">
        <w:rPr>
          <w:rFonts w:ascii="Cervino Expanded" w:hAnsi="Cervino Expanded"/>
          <w:lang w:val="ro-MD"/>
        </w:rPr>
        <w:t>ă</w:t>
      </w:r>
      <w:r w:rsidR="00780561" w:rsidRPr="004C2944">
        <w:rPr>
          <w:rFonts w:ascii="Cervino Expanded" w:hAnsi="Cervino Expanded"/>
          <w:lang w:val="ro-MD"/>
        </w:rPr>
        <w:t>tre SEN.</w:t>
      </w:r>
    </w:p>
    <w:p w14:paraId="6E199AFD" w14:textId="247676B5"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3" w:name="_Ref454733221"/>
      <w:r w:rsidRPr="009D1E0E">
        <w:rPr>
          <w:rFonts w:ascii="Cervino Expanded" w:hAnsi="Cervino Expanded"/>
          <w:lang w:val="ro-MD"/>
        </w:rPr>
        <w:t>Pozi</w:t>
      </w:r>
      <w:r w:rsidR="0062664F" w:rsidRPr="009D1E0E">
        <w:rPr>
          <w:rFonts w:ascii="Cervino Expanded" w:hAnsi="Cervino Expanded"/>
          <w:lang w:val="ro-MD"/>
        </w:rPr>
        <w:t>ț</w:t>
      </w:r>
      <w:r w:rsidRPr="009D1E0E">
        <w:rPr>
          <w:rFonts w:ascii="Cervino Expanded" w:hAnsi="Cervino Expanded"/>
          <w:lang w:val="ro-MD"/>
        </w:rPr>
        <w:t>ia net</w:t>
      </w:r>
      <w:r w:rsidR="0062664F" w:rsidRPr="009D1E0E">
        <w:rPr>
          <w:rFonts w:ascii="Cervino Expanded" w:hAnsi="Cervino Expanded"/>
          <w:lang w:val="ro-MD"/>
        </w:rPr>
        <w:t>ă</w:t>
      </w:r>
      <w:r w:rsidRPr="009D1E0E">
        <w:rPr>
          <w:rFonts w:ascii="Cervino Expanded" w:hAnsi="Cervino Expanded"/>
          <w:lang w:val="ro-MD"/>
        </w:rPr>
        <w:t xml:space="preserve"> m</w:t>
      </w:r>
      <w:r w:rsidR="0062664F" w:rsidRPr="009D1E0E">
        <w:rPr>
          <w:rFonts w:ascii="Cervino Expanded" w:hAnsi="Cervino Expanded"/>
          <w:lang w:val="ro-MD"/>
        </w:rPr>
        <w:t>ă</w:t>
      </w:r>
      <w:r w:rsidRPr="009D1E0E">
        <w:rPr>
          <w:rFonts w:ascii="Cervino Expanded" w:hAnsi="Cervino Expanded"/>
          <w:lang w:val="ro-MD"/>
        </w:rPr>
        <w:t>surat</w:t>
      </w:r>
      <w:r w:rsidR="0062664F" w:rsidRPr="009D1E0E">
        <w:rPr>
          <w:rFonts w:ascii="Cervino Expanded" w:hAnsi="Cervino Expanded"/>
          <w:lang w:val="ro-MD"/>
        </w:rPr>
        <w:t>ă</w:t>
      </w:r>
      <w:r w:rsidRPr="009D1E0E">
        <w:rPr>
          <w:rFonts w:ascii="Cervino Expanded" w:hAnsi="Cervino Expanded"/>
          <w:lang w:val="ro-MD"/>
        </w:rPr>
        <w:t xml:space="preserve"> a unei PRE, alta dec</w:t>
      </w:r>
      <w:r w:rsidR="0062664F" w:rsidRPr="009D1E0E">
        <w:rPr>
          <w:rFonts w:ascii="Cervino Expanded" w:hAnsi="Cervino Expanded"/>
          <w:lang w:val="ro-MD"/>
        </w:rPr>
        <w:t>â</w:t>
      </w:r>
      <w:r w:rsidRPr="009D1E0E">
        <w:rPr>
          <w:rFonts w:ascii="Cervino Expanded" w:hAnsi="Cervino Expanded"/>
          <w:lang w:val="ro-MD"/>
        </w:rPr>
        <w:t xml:space="preserve">t PRE a unui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Pr="009D1E0E">
        <w:rPr>
          <w:rFonts w:ascii="Cervino Expanded" w:hAnsi="Cervino Expanded"/>
          <w:lang w:val="ro-MD"/>
        </w:rPr>
        <w:t xml:space="preserve">sau PRE care </w:t>
      </w:r>
      <w:r w:rsidR="0062664F" w:rsidRPr="009D1E0E">
        <w:rPr>
          <w:rFonts w:ascii="Cervino Expanded" w:hAnsi="Cervino Expanded"/>
          <w:lang w:val="ro-MD"/>
        </w:rPr>
        <w:t>ș</w:t>
      </w:r>
      <w:r w:rsidRPr="009D1E0E">
        <w:rPr>
          <w:rFonts w:ascii="Cervino Expanded" w:hAnsi="Cervino Expanded"/>
          <w:lang w:val="ro-MD"/>
        </w:rPr>
        <w:t>i-a asumat responsabilitatea echilibr</w:t>
      </w:r>
      <w:r w:rsidR="0062664F" w:rsidRPr="009D1E0E">
        <w:rPr>
          <w:rFonts w:ascii="Cervino Expanded" w:hAnsi="Cervino Expanded"/>
          <w:lang w:val="ro-MD"/>
        </w:rPr>
        <w:t>ă</w:t>
      </w:r>
      <w:r w:rsidRPr="009D1E0E">
        <w:rPr>
          <w:rFonts w:ascii="Cervino Expanded" w:hAnsi="Cervino Expanded"/>
          <w:lang w:val="ro-MD"/>
        </w:rPr>
        <w:t xml:space="preserve">rii pentru un </w:t>
      </w:r>
      <w:r w:rsidR="0079332F" w:rsidRPr="004C2944">
        <w:rPr>
          <w:rFonts w:ascii="Cervino Expanded" w:hAnsi="Cervino Expanded"/>
          <w:lang w:val="ro-MD"/>
        </w:rPr>
        <w:t>OSD</w:t>
      </w:r>
      <w:r w:rsidRPr="009D1E0E">
        <w:rPr>
          <w:rFonts w:ascii="Cervino Expanded" w:hAnsi="Cervino Expanded"/>
          <w:lang w:val="ro-MD"/>
        </w:rPr>
        <w:t>, este determinat</w:t>
      </w:r>
      <w:r w:rsidRPr="009D1E0E">
        <w:rPr>
          <w:rFonts w:ascii="Calibri" w:hAnsi="Calibri" w:cs="Calibri"/>
          <w:lang w:val="ro-MD"/>
        </w:rPr>
        <w:t>ǎ</w:t>
      </w:r>
      <w:r w:rsidRPr="009D1E0E">
        <w:rPr>
          <w:rFonts w:ascii="Cervino Expanded" w:hAnsi="Cervino Expanded"/>
          <w:lang w:val="ro-MD"/>
        </w:rPr>
        <w:t xml:space="preserve"> dup</w:t>
      </w:r>
      <w:r w:rsidRPr="009D1E0E">
        <w:rPr>
          <w:rFonts w:ascii="Calibri" w:hAnsi="Calibri" w:cs="Calibri"/>
          <w:lang w:val="ro-MD"/>
        </w:rPr>
        <w:t>ǎ</w:t>
      </w:r>
      <w:r w:rsidRPr="009D1E0E">
        <w:rPr>
          <w:rFonts w:ascii="Cervino Expanded" w:hAnsi="Cervino Expanded"/>
          <w:lang w:val="ro-MD"/>
        </w:rPr>
        <w:t xml:space="preserve"> cum urmeaz</w:t>
      </w:r>
      <w:r w:rsidRPr="009D1E0E">
        <w:rPr>
          <w:rFonts w:ascii="Calibri" w:hAnsi="Calibri" w:cs="Calibri"/>
          <w:lang w:val="ro-MD"/>
        </w:rPr>
        <w:t>ǎ</w:t>
      </w:r>
      <w:r w:rsidRPr="009D1E0E">
        <w:rPr>
          <w:rFonts w:ascii="Cervino Expanded" w:hAnsi="Cervino Expanded"/>
          <w:lang w:val="ro-MD"/>
        </w:rPr>
        <w:t>:</w:t>
      </w:r>
      <w:bookmarkEnd w:id="103"/>
    </w:p>
    <w:p w14:paraId="45C28834" w14:textId="061776EB" w:rsidR="00780561" w:rsidRPr="004C2944" w:rsidRDefault="00753FA5" w:rsidP="00D92333">
      <w:pPr>
        <w:pStyle w:val="a3"/>
        <w:numPr>
          <w:ilvl w:val="0"/>
          <w:numId w:val="144"/>
        </w:numPr>
        <w:spacing w:line="276" w:lineRule="auto"/>
        <w:ind w:left="709"/>
        <w:jc w:val="both"/>
        <w:rPr>
          <w:rFonts w:ascii="Cervino Expanded" w:hAnsi="Cervino Expanded"/>
          <w:lang w:val="ro-MD"/>
        </w:rPr>
      </w:pPr>
      <w:r w:rsidRPr="004C2944">
        <w:rPr>
          <w:rFonts w:ascii="Cervino Expanded" w:hAnsi="Cervino Expanded"/>
          <w:lang w:val="ro-MD"/>
        </w:rPr>
        <w:t xml:space="preserve">producția </w:t>
      </w:r>
      <w:r w:rsidR="00780561" w:rsidRPr="004C2944">
        <w:rPr>
          <w:rFonts w:ascii="Cervino Expanded" w:hAnsi="Cervino Expanded"/>
          <w:lang w:val="ro-MD"/>
        </w:rPr>
        <w:t>net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C1785B" w:rsidRPr="004C2944">
        <w:rPr>
          <w:rFonts w:ascii="Cervino Expanded" w:hAnsi="Cervino Expanded"/>
          <w:lang w:val="ro-MD"/>
        </w:rPr>
        <w:t>nsumat</w:t>
      </w:r>
      <w:r w:rsidR="0062664F" w:rsidRPr="004C2944">
        <w:rPr>
          <w:rFonts w:ascii="Cervino Expanded" w:hAnsi="Cervino Expanded"/>
          <w:lang w:val="ro-MD"/>
        </w:rPr>
        <w:t>ă</w:t>
      </w:r>
      <w:r w:rsidR="00C1785B" w:rsidRPr="004C2944">
        <w:rPr>
          <w:rFonts w:ascii="Cervino Expanded" w:hAnsi="Cervino Expanded"/>
          <w:lang w:val="ro-MD"/>
        </w:rPr>
        <w:t xml:space="preserve"> </w:t>
      </w:r>
      <w:r w:rsidR="00302AC0" w:rsidRPr="004C2944">
        <w:rPr>
          <w:rFonts w:ascii="Cervino Expanded" w:hAnsi="Cervino Expanded"/>
          <w:lang w:val="ro-MD"/>
        </w:rPr>
        <w:t xml:space="preserve">din centralele electrice și instalațiile de stocare </w:t>
      </w:r>
      <w:r w:rsidR="00780561" w:rsidRPr="004C2944">
        <w:rPr>
          <w:rFonts w:ascii="Cervino Expanded" w:hAnsi="Cervino Expanded"/>
          <w:lang w:val="ro-MD"/>
        </w:rPr>
        <w:t xml:space="preserve">pentru care respectiva PRE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rii</w:t>
      </w:r>
      <w:r w:rsidRPr="004C2944">
        <w:rPr>
          <w:rFonts w:ascii="Cervino Expanded" w:hAnsi="Cervino Expanded"/>
          <w:lang w:val="ro-MD"/>
        </w:rPr>
        <w:t xml:space="preserve">, </w:t>
      </w:r>
      <w:r w:rsidR="00780561" w:rsidRPr="004C2944">
        <w:rPr>
          <w:rFonts w:ascii="Cervino Expanded" w:hAnsi="Cervino Expanded"/>
          <w:u w:val="single"/>
          <w:lang w:val="ro-MD"/>
        </w:rPr>
        <w:t>minus</w:t>
      </w:r>
    </w:p>
    <w:p w14:paraId="52EFFEB8" w14:textId="4D39D369" w:rsidR="00780561" w:rsidRPr="004C2944" w:rsidRDefault="00753FA5" w:rsidP="00D92333">
      <w:pPr>
        <w:pStyle w:val="a3"/>
        <w:numPr>
          <w:ilvl w:val="0"/>
          <w:numId w:val="144"/>
        </w:numPr>
        <w:spacing w:line="276" w:lineRule="auto"/>
        <w:ind w:left="709"/>
        <w:jc w:val="both"/>
        <w:rPr>
          <w:rFonts w:ascii="Cervino Expanded" w:hAnsi="Cervino Expanded"/>
          <w:lang w:val="ro-MD"/>
        </w:rPr>
      </w:pPr>
      <w:r w:rsidRPr="004C2944">
        <w:rPr>
          <w:rFonts w:ascii="Cervino Expanded" w:hAnsi="Cervino Expanded"/>
          <w:lang w:val="ro-MD"/>
        </w:rPr>
        <w:t xml:space="preserve">consumul </w:t>
      </w:r>
      <w:r w:rsidR="00780561" w:rsidRPr="004C2944">
        <w:rPr>
          <w:rFonts w:ascii="Cervino Expanded" w:hAnsi="Cervino Expanded"/>
          <w:lang w:val="ro-MD"/>
        </w:rPr>
        <w:t xml:space="preserve">net </w:t>
      </w:r>
      <w:r w:rsidR="0062664F" w:rsidRPr="004C2944">
        <w:rPr>
          <w:rFonts w:ascii="Cervino Expanded" w:hAnsi="Cervino Expanded"/>
          <w:lang w:val="ro-MD"/>
        </w:rPr>
        <w:t>î</w:t>
      </w:r>
      <w:r w:rsidR="00C1785B" w:rsidRPr="004C2944">
        <w:rPr>
          <w:rFonts w:ascii="Cervino Expanded" w:hAnsi="Cervino Expanded"/>
          <w:lang w:val="ro-MD"/>
        </w:rPr>
        <w:t xml:space="preserve">nsumat </w:t>
      </w:r>
      <w:r w:rsidR="00302AC0" w:rsidRPr="004C2944">
        <w:rPr>
          <w:rFonts w:ascii="Cervino Expanded" w:hAnsi="Cervino Expanded"/>
          <w:lang w:val="ro-MD"/>
        </w:rPr>
        <w:t xml:space="preserve">de instalațiile de stocare și </w:t>
      </w:r>
      <w:r w:rsidR="00780561" w:rsidRPr="004C2944">
        <w:rPr>
          <w:rFonts w:ascii="Cervino Expanded" w:hAnsi="Cervino Expanded"/>
          <w:lang w:val="ro-MD"/>
        </w:rPr>
        <w:t xml:space="preserve">locurile de consum ale consumatorilor pentru care respectiva PRE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 xml:space="preserve">rii; </w:t>
      </w:r>
      <w:r w:rsidR="0062664F" w:rsidRPr="004C2944">
        <w:rPr>
          <w:rFonts w:ascii="Cervino Expanded" w:hAnsi="Cervino Expanded"/>
          <w:lang w:val="ro-MD"/>
        </w:rPr>
        <w:t>î</w:t>
      </w:r>
      <w:r w:rsidR="00780561" w:rsidRPr="004C2944">
        <w:rPr>
          <w:rFonts w:ascii="Cervino Expanded" w:hAnsi="Cervino Expanded"/>
          <w:lang w:val="ro-MD"/>
        </w:rPr>
        <w:t>n situa</w:t>
      </w:r>
      <w:r w:rsidR="0062664F" w:rsidRPr="004C2944">
        <w:rPr>
          <w:rFonts w:ascii="Cervino Expanded" w:hAnsi="Cervino Expanded"/>
          <w:lang w:val="ro-MD"/>
        </w:rPr>
        <w:t>ț</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n care consumul la un loc de consum este asigurat de mai mul</w:t>
      </w:r>
      <w:r w:rsidR="0062664F" w:rsidRPr="004C2944">
        <w:rPr>
          <w:rFonts w:ascii="Cervino Expanded" w:hAnsi="Cervino Expanded"/>
          <w:lang w:val="ro-MD"/>
        </w:rPr>
        <w:t>ț</w:t>
      </w:r>
      <w:r w:rsidR="00780561" w:rsidRPr="004C2944">
        <w:rPr>
          <w:rFonts w:ascii="Cervino Expanded" w:hAnsi="Cervino Expanded"/>
          <w:lang w:val="ro-MD"/>
        </w:rPr>
        <w:t>i furnizori, inclu</w:t>
      </w:r>
      <w:r w:rsidR="0062664F" w:rsidRPr="004C2944">
        <w:rPr>
          <w:rFonts w:ascii="Cervino Expanded" w:hAnsi="Cervino Expanded"/>
          <w:lang w:val="ro-MD"/>
        </w:rPr>
        <w:t>ș</w:t>
      </w:r>
      <w:r w:rsidR="00780561" w:rsidRPr="004C2944">
        <w:rPr>
          <w:rFonts w:ascii="Cervino Expanded" w:hAnsi="Cervino Expanded"/>
          <w:lang w:val="ro-MD"/>
        </w:rPr>
        <w:t xml:space="preserve">i </w:t>
      </w:r>
      <w:r w:rsidR="0062664F" w:rsidRPr="004C2944">
        <w:rPr>
          <w:rFonts w:ascii="Cervino Expanded" w:hAnsi="Cervino Expanded"/>
          <w:lang w:val="ro-MD"/>
        </w:rPr>
        <w:t>î</w:t>
      </w:r>
      <w:r w:rsidR="00780561" w:rsidRPr="004C2944">
        <w:rPr>
          <w:rFonts w:ascii="Cervino Expanded" w:hAnsi="Cervino Expanded"/>
          <w:lang w:val="ro-MD"/>
        </w:rPr>
        <w:t xml:space="preserve">n PRE diferite, pentru PRE care nu </w:t>
      </w:r>
      <w:r w:rsidR="0062664F" w:rsidRPr="004C2944">
        <w:rPr>
          <w:rFonts w:ascii="Cervino Expanded" w:hAnsi="Cervino Expanded"/>
          <w:lang w:val="ro-MD"/>
        </w:rPr>
        <w:t>ș</w:t>
      </w:r>
      <w:r w:rsidR="00780561" w:rsidRPr="004C2944">
        <w:rPr>
          <w:rFonts w:ascii="Cervino Expanded" w:hAnsi="Cervino Expanded"/>
          <w:lang w:val="ro-MD"/>
        </w:rPr>
        <w:t>i-a asumat responsabilitatea echilibr</w:t>
      </w:r>
      <w:r w:rsidR="0062664F" w:rsidRPr="004C2944">
        <w:rPr>
          <w:rFonts w:ascii="Cervino Expanded" w:hAnsi="Cervino Expanded"/>
          <w:lang w:val="ro-MD"/>
        </w:rPr>
        <w:t>ă</w:t>
      </w:r>
      <w:r w:rsidR="00780561" w:rsidRPr="004C2944">
        <w:rPr>
          <w:rFonts w:ascii="Cervino Expanded" w:hAnsi="Cervino Expanded"/>
          <w:lang w:val="ro-MD"/>
        </w:rPr>
        <w:t>rii se consider</w:t>
      </w:r>
      <w:r w:rsidR="0062664F" w:rsidRPr="004C2944">
        <w:rPr>
          <w:rFonts w:ascii="Cervino Expanded" w:hAnsi="Cervino Expanded"/>
          <w:lang w:val="ro-MD"/>
        </w:rPr>
        <w:t>ă</w:t>
      </w:r>
      <w:r w:rsidR="00780561" w:rsidRPr="004C2944">
        <w:rPr>
          <w:rFonts w:ascii="Cervino Expanded" w:hAnsi="Cervino Expanded"/>
          <w:lang w:val="ro-MD"/>
        </w:rPr>
        <w:t xml:space="preserve"> valoarea zero pentru consumul m</w:t>
      </w:r>
      <w:r w:rsidR="0062664F" w:rsidRPr="004C2944">
        <w:rPr>
          <w:rFonts w:ascii="Cervino Expanded" w:hAnsi="Cervino Expanded"/>
          <w:lang w:val="ro-MD"/>
        </w:rPr>
        <w:t>ă</w:t>
      </w:r>
      <w:r w:rsidR="00780561" w:rsidRPr="004C2944">
        <w:rPr>
          <w:rFonts w:ascii="Cervino Expanded" w:hAnsi="Cervino Expanded"/>
          <w:lang w:val="ro-MD"/>
        </w:rPr>
        <w:t>surat.</w:t>
      </w:r>
    </w:p>
    <w:p w14:paraId="5C0BABCA" w14:textId="56A2B95F"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Consumul net se determin</w:t>
      </w:r>
      <w:r w:rsidR="0062664F" w:rsidRPr="009D1E0E">
        <w:rPr>
          <w:rFonts w:ascii="Cervino Expanded" w:hAnsi="Cervino Expanded"/>
          <w:lang w:val="ro-MD"/>
        </w:rPr>
        <w:t>ă</w:t>
      </w:r>
      <w:r w:rsidRPr="009D1E0E">
        <w:rPr>
          <w:rFonts w:ascii="Cervino Expanded" w:hAnsi="Cervino Expanded"/>
          <w:lang w:val="ro-MD"/>
        </w:rPr>
        <w:t xml:space="preserve"> pe baza livr</w:t>
      </w:r>
      <w:r w:rsidR="0062664F" w:rsidRPr="009D1E0E">
        <w:rPr>
          <w:rFonts w:ascii="Cervino Expanded" w:hAnsi="Cervino Expanded"/>
          <w:lang w:val="ro-MD"/>
        </w:rPr>
        <w:t>ă</w:t>
      </w:r>
      <w:r w:rsidRPr="009D1E0E">
        <w:rPr>
          <w:rFonts w:ascii="Cervino Expanded" w:hAnsi="Cervino Expanded"/>
          <w:lang w:val="ro-MD"/>
        </w:rPr>
        <w:t>rilor m</w:t>
      </w:r>
      <w:r w:rsidR="0062664F" w:rsidRPr="009D1E0E">
        <w:rPr>
          <w:rFonts w:ascii="Cervino Expanded" w:hAnsi="Cervino Expanded"/>
          <w:lang w:val="ro-MD"/>
        </w:rPr>
        <w:t>ă</w:t>
      </w:r>
      <w:r w:rsidRPr="009D1E0E">
        <w:rPr>
          <w:rFonts w:ascii="Cervino Expanded" w:hAnsi="Cervino Expanded"/>
          <w:lang w:val="ro-MD"/>
        </w:rPr>
        <w:t xml:space="preserve">surate, considerate distinct </w:t>
      </w:r>
      <w:r w:rsidR="0062664F" w:rsidRPr="009D1E0E">
        <w:rPr>
          <w:rFonts w:ascii="Cervino Expanded" w:hAnsi="Cervino Expanded"/>
          <w:lang w:val="ro-MD"/>
        </w:rPr>
        <w:t>î</w:t>
      </w:r>
      <w:r w:rsidRPr="009D1E0E">
        <w:rPr>
          <w:rFonts w:ascii="Cervino Expanded" w:hAnsi="Cervino Expanded"/>
          <w:lang w:val="ro-MD"/>
        </w:rPr>
        <w:t xml:space="preserve">n conformitate cu prevederile </w:t>
      </w:r>
      <w:r w:rsidR="00D1312C" w:rsidRPr="004C2944">
        <w:rPr>
          <w:rFonts w:ascii="Cervino Expanded" w:hAnsi="Cervino Expanded"/>
          <w:lang w:val="ro-MD"/>
        </w:rPr>
        <w:t xml:space="preserve">pct. </w:t>
      </w:r>
      <w:r w:rsidRPr="009D1E0E">
        <w:rPr>
          <w:rFonts w:ascii="Cervino Expanded" w:hAnsi="Cervino Expanded"/>
          <w:lang w:val="ro-MD"/>
        </w:rPr>
        <w:fldChar w:fldCharType="begin"/>
      </w:r>
      <w:r w:rsidRPr="009D1E0E">
        <w:rPr>
          <w:rFonts w:ascii="Cervino Expanded" w:hAnsi="Cervino Expanded"/>
          <w:lang w:val="ro-MD"/>
        </w:rPr>
        <w:instrText xml:space="preserve"> REF _Ref65609577 \r \h </w:instrText>
      </w:r>
      <w:r w:rsidR="00A83922" w:rsidRPr="009D1E0E">
        <w:rPr>
          <w:rFonts w:ascii="Cervino Expanded" w:hAnsi="Cervino Expanded"/>
          <w:lang w:val="ro-MD"/>
        </w:rPr>
        <w:instrText xml:space="preserve"> \* MERGEFORMAT </w:instrText>
      </w:r>
      <w:r w:rsidRPr="009D1E0E">
        <w:rPr>
          <w:rFonts w:ascii="Cervino Expanded" w:hAnsi="Cervino Expanded"/>
          <w:lang w:val="ro-MD"/>
        </w:rPr>
      </w:r>
      <w:r w:rsidRPr="009D1E0E">
        <w:rPr>
          <w:rFonts w:ascii="Cervino Expanded" w:hAnsi="Cervino Expanded"/>
          <w:lang w:val="ro-MD"/>
        </w:rPr>
        <w:fldChar w:fldCharType="separate"/>
      </w:r>
      <w:r w:rsidR="00D1312C" w:rsidRPr="009D1E0E">
        <w:rPr>
          <w:rFonts w:ascii="Cervino Expanded" w:hAnsi="Cervino Expanded"/>
          <w:lang w:val="ro-MD"/>
        </w:rPr>
        <w:t>197</w:t>
      </w:r>
      <w:r w:rsidRPr="009D1E0E">
        <w:rPr>
          <w:rFonts w:ascii="Cervino Expanded" w:hAnsi="Cervino Expanded"/>
          <w:lang w:val="ro-MD"/>
        </w:rPr>
        <w:fldChar w:fldCharType="end"/>
      </w:r>
      <w:r w:rsidRPr="009D1E0E">
        <w:rPr>
          <w:rFonts w:ascii="Cervino Expanded" w:hAnsi="Cervino Expanded"/>
          <w:lang w:val="ro-MD"/>
        </w:rPr>
        <w:t xml:space="preserve"> lit. b), pentru fiecare PRE din care face parte participantul la pia</w:t>
      </w:r>
      <w:r w:rsidR="0062664F" w:rsidRPr="009D1E0E">
        <w:rPr>
          <w:rFonts w:ascii="Cervino Expanded" w:hAnsi="Cervino Expanded"/>
          <w:lang w:val="ro-MD"/>
        </w:rPr>
        <w:t>ță</w:t>
      </w:r>
      <w:r w:rsidRPr="009D1E0E">
        <w:rPr>
          <w:rFonts w:ascii="Cervino Expanded" w:hAnsi="Cervino Expanded"/>
          <w:lang w:val="ro-MD"/>
        </w:rPr>
        <w:t>.</w:t>
      </w:r>
    </w:p>
    <w:p w14:paraId="46CA4125" w14:textId="46748DF9"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Pentru calculul pozi</w:t>
      </w:r>
      <w:r w:rsidR="0062664F" w:rsidRPr="009D1E0E">
        <w:rPr>
          <w:rFonts w:ascii="Cervino Expanded" w:hAnsi="Cervino Expanded"/>
          <w:lang w:val="ro-MD"/>
        </w:rPr>
        <w:t>ț</w:t>
      </w:r>
      <w:r w:rsidRPr="009D1E0E">
        <w:rPr>
          <w:rFonts w:ascii="Cervino Expanded" w:hAnsi="Cervino Expanded"/>
          <w:lang w:val="ro-MD"/>
        </w:rPr>
        <w:t>iilor nete m</w:t>
      </w:r>
      <w:r w:rsidR="0062664F" w:rsidRPr="009D1E0E">
        <w:rPr>
          <w:rFonts w:ascii="Cervino Expanded" w:hAnsi="Cervino Expanded"/>
          <w:lang w:val="ro-MD"/>
        </w:rPr>
        <w:t>ă</w:t>
      </w:r>
      <w:r w:rsidRPr="009D1E0E">
        <w:rPr>
          <w:rFonts w:ascii="Cervino Expanded" w:hAnsi="Cervino Expanded"/>
          <w:lang w:val="ro-MD"/>
        </w:rPr>
        <w:t>surate, energia total</w:t>
      </w:r>
      <w:r w:rsidR="0062664F" w:rsidRPr="009D1E0E">
        <w:rPr>
          <w:rFonts w:ascii="Cervino Expanded" w:hAnsi="Cervino Expanded"/>
          <w:lang w:val="ro-MD"/>
        </w:rPr>
        <w:t>ă</w:t>
      </w:r>
      <w:r w:rsidRPr="009D1E0E">
        <w:rPr>
          <w:rFonts w:ascii="Cervino Expanded" w:hAnsi="Cervino Expanded"/>
          <w:lang w:val="ro-MD"/>
        </w:rPr>
        <w:t xml:space="preserve"> livrat</w:t>
      </w:r>
      <w:r w:rsidR="0062664F" w:rsidRPr="009D1E0E">
        <w:rPr>
          <w:rFonts w:ascii="Cervino Expanded" w:hAnsi="Cervino Expanded"/>
          <w:lang w:val="ro-MD"/>
        </w:rPr>
        <w:t>ă</w:t>
      </w:r>
      <w:r w:rsidRPr="009D1E0E">
        <w:rPr>
          <w:rFonts w:ascii="Cervino Expanded" w:hAnsi="Cervino Expanded"/>
          <w:lang w:val="ro-MD"/>
        </w:rPr>
        <w:t xml:space="preserve"> sau primit</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ntr-un ID este considerat</w:t>
      </w:r>
      <w:r w:rsidR="0062664F" w:rsidRPr="009D1E0E">
        <w:rPr>
          <w:rFonts w:ascii="Cervino Expanded" w:hAnsi="Cervino Expanded"/>
          <w:lang w:val="ro-MD"/>
        </w:rPr>
        <w:t>ă</w:t>
      </w:r>
      <w:r w:rsidRPr="009D1E0E">
        <w:rPr>
          <w:rFonts w:ascii="Cervino Expanded" w:hAnsi="Cervino Expanded"/>
          <w:lang w:val="ro-MD"/>
        </w:rPr>
        <w:t xml:space="preserve"> ca fiind livrat</w:t>
      </w:r>
      <w:r w:rsidR="0062664F" w:rsidRPr="009D1E0E">
        <w:rPr>
          <w:rFonts w:ascii="Cervino Expanded" w:hAnsi="Cervino Expanded"/>
          <w:lang w:val="ro-MD"/>
        </w:rPr>
        <w:t>ă</w:t>
      </w:r>
      <w:r w:rsidRPr="009D1E0E">
        <w:rPr>
          <w:rFonts w:ascii="Cervino Expanded" w:hAnsi="Cervino Expanded"/>
          <w:lang w:val="ro-MD"/>
        </w:rPr>
        <w:t xml:space="preserve"> la o putere constant</w:t>
      </w:r>
      <w:r w:rsidR="0062664F" w:rsidRPr="009D1E0E">
        <w:rPr>
          <w:rFonts w:ascii="Cervino Expanded" w:hAnsi="Cervino Expanded"/>
          <w:lang w:val="ro-MD"/>
        </w:rPr>
        <w:t>ă</w:t>
      </w:r>
      <w:r w:rsidRPr="009D1E0E">
        <w:rPr>
          <w:rFonts w:ascii="Cervino Expanded" w:hAnsi="Cervino Expanded"/>
          <w:lang w:val="ro-MD"/>
        </w:rPr>
        <w:t xml:space="preserve"> pe parcursul </w:t>
      </w:r>
      <w:r w:rsidR="0062664F" w:rsidRPr="009D1E0E">
        <w:rPr>
          <w:rFonts w:ascii="Cervino Expanded" w:hAnsi="Cervino Expanded"/>
          <w:lang w:val="ro-MD"/>
        </w:rPr>
        <w:t>î</w:t>
      </w:r>
      <w:r w:rsidRPr="009D1E0E">
        <w:rPr>
          <w:rFonts w:ascii="Cervino Expanded" w:hAnsi="Cervino Expanded"/>
          <w:lang w:val="ro-MD"/>
        </w:rPr>
        <w:t>ntregului ID.</w:t>
      </w:r>
    </w:p>
    <w:p w14:paraId="5831FD56" w14:textId="007756B6"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Livr</w:t>
      </w:r>
      <w:r w:rsidR="0062664F" w:rsidRPr="009D1E0E">
        <w:rPr>
          <w:rFonts w:ascii="Cervino Expanded" w:hAnsi="Cervino Expanded"/>
          <w:lang w:val="ro-MD"/>
        </w:rPr>
        <w:t>ă</w:t>
      </w:r>
      <w:r w:rsidRPr="009D1E0E">
        <w:rPr>
          <w:rFonts w:ascii="Cervino Expanded" w:hAnsi="Cervino Expanded"/>
          <w:lang w:val="ro-MD"/>
        </w:rPr>
        <w:t>rile m</w:t>
      </w:r>
      <w:r w:rsidR="0062664F" w:rsidRPr="009D1E0E">
        <w:rPr>
          <w:rFonts w:ascii="Cervino Expanded" w:hAnsi="Cervino Expanded"/>
          <w:lang w:val="ro-MD"/>
        </w:rPr>
        <w:t>ă</w:t>
      </w:r>
      <w:r w:rsidRPr="009D1E0E">
        <w:rPr>
          <w:rFonts w:ascii="Cervino Expanded" w:hAnsi="Cervino Expanded"/>
          <w:lang w:val="ro-MD"/>
        </w:rPr>
        <w:t>surate aferente fiec</w:t>
      </w:r>
      <w:r w:rsidR="0062664F" w:rsidRPr="009D1E0E">
        <w:rPr>
          <w:rFonts w:ascii="Cervino Expanded" w:hAnsi="Cervino Expanded"/>
          <w:lang w:val="ro-MD"/>
        </w:rPr>
        <w:t>ă</w:t>
      </w:r>
      <w:r w:rsidRPr="009D1E0E">
        <w:rPr>
          <w:rFonts w:ascii="Cervino Expanded" w:hAnsi="Cervino Expanded"/>
          <w:lang w:val="ro-MD"/>
        </w:rPr>
        <w:t xml:space="preserve">rui ID sunt exprimate </w:t>
      </w:r>
      <w:r w:rsidR="0062664F" w:rsidRPr="009D1E0E">
        <w:rPr>
          <w:rFonts w:ascii="Cervino Expanded" w:hAnsi="Cervino Expanded"/>
          <w:lang w:val="ro-MD"/>
        </w:rPr>
        <w:t>î</w:t>
      </w:r>
      <w:r w:rsidRPr="009D1E0E">
        <w:rPr>
          <w:rFonts w:ascii="Cervino Expanded" w:hAnsi="Cervino Expanded"/>
          <w:lang w:val="ro-MD"/>
        </w:rPr>
        <w:t>n MWh, cu 3 zecimale.</w:t>
      </w:r>
    </w:p>
    <w:p w14:paraId="10D09E5E" w14:textId="1933233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4" w:name="_Ref65664271"/>
      <w:r w:rsidRPr="009D1E0E">
        <w:rPr>
          <w:rFonts w:ascii="Cervino Expanded" w:hAnsi="Cervino Expanded"/>
          <w:lang w:val="ro-MD"/>
        </w:rPr>
        <w:t>Pozi</w:t>
      </w:r>
      <w:r w:rsidR="0062664F" w:rsidRPr="009D1E0E">
        <w:rPr>
          <w:rFonts w:ascii="Cervino Expanded" w:hAnsi="Cervino Expanded"/>
          <w:lang w:val="ro-MD"/>
        </w:rPr>
        <w:t>ț</w:t>
      </w:r>
      <w:r w:rsidRPr="009D1E0E">
        <w:rPr>
          <w:rFonts w:ascii="Cervino Expanded" w:hAnsi="Cervino Expanded"/>
          <w:lang w:val="ro-MD"/>
        </w:rPr>
        <w:t>ia net</w:t>
      </w:r>
      <w:r w:rsidR="0062664F" w:rsidRPr="009D1E0E">
        <w:rPr>
          <w:rFonts w:ascii="Cervino Expanded" w:hAnsi="Cervino Expanded"/>
          <w:lang w:val="ro-MD"/>
        </w:rPr>
        <w:t>ă</w:t>
      </w:r>
      <w:r w:rsidRPr="009D1E0E">
        <w:rPr>
          <w:rFonts w:ascii="Cervino Expanded" w:hAnsi="Cervino Expanded"/>
          <w:lang w:val="ro-MD"/>
        </w:rPr>
        <w:t xml:space="preserve"> m</w:t>
      </w:r>
      <w:r w:rsidR="0062664F" w:rsidRPr="009D1E0E">
        <w:rPr>
          <w:rFonts w:ascii="Cervino Expanded" w:hAnsi="Cervino Expanded"/>
          <w:lang w:val="ro-MD"/>
        </w:rPr>
        <w:t>ă</w:t>
      </w:r>
      <w:r w:rsidRPr="009D1E0E">
        <w:rPr>
          <w:rFonts w:ascii="Cervino Expanded" w:hAnsi="Cervino Expanded"/>
          <w:lang w:val="ro-MD"/>
        </w:rPr>
        <w:t>surat</w:t>
      </w:r>
      <w:r w:rsidR="0062664F" w:rsidRPr="009D1E0E">
        <w:rPr>
          <w:rFonts w:ascii="Cervino Expanded" w:hAnsi="Cervino Expanded"/>
          <w:lang w:val="ro-MD"/>
        </w:rPr>
        <w:t>ă</w:t>
      </w:r>
      <w:r w:rsidRPr="009D1E0E">
        <w:rPr>
          <w:rFonts w:ascii="Cervino Expanded" w:hAnsi="Cervino Expanded"/>
          <w:lang w:val="ro-MD"/>
        </w:rPr>
        <w:t xml:space="preserve"> a unei PRE </w:t>
      </w:r>
      <w:r w:rsidR="0062664F" w:rsidRPr="009D1E0E">
        <w:rPr>
          <w:rFonts w:ascii="Cervino Expanded" w:hAnsi="Cervino Expanded"/>
          <w:lang w:val="ro-MD"/>
        </w:rPr>
        <w:t>î</w:t>
      </w:r>
      <w:r w:rsidRPr="009D1E0E">
        <w:rPr>
          <w:rFonts w:ascii="Cervino Expanded" w:hAnsi="Cervino Expanded"/>
          <w:lang w:val="ro-MD"/>
        </w:rPr>
        <w:t>nregistrat</w:t>
      </w:r>
      <w:r w:rsidR="0062664F" w:rsidRPr="009D1E0E">
        <w:rPr>
          <w:rFonts w:ascii="Cervino Expanded" w:hAnsi="Cervino Expanded"/>
          <w:lang w:val="ro-MD"/>
        </w:rPr>
        <w:t>ă</w:t>
      </w:r>
      <w:r w:rsidRPr="009D1E0E">
        <w:rPr>
          <w:rFonts w:ascii="Cervino Expanded" w:hAnsi="Cervino Expanded"/>
          <w:lang w:val="ro-MD"/>
        </w:rPr>
        <w:t xml:space="preserve"> de un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Pr="009D1E0E">
        <w:rPr>
          <w:rFonts w:ascii="Cervino Expanded" w:hAnsi="Cervino Expanded"/>
          <w:lang w:val="ro-MD"/>
        </w:rPr>
        <w:t>pentru administrarea diferen</w:t>
      </w:r>
      <w:r w:rsidR="0062664F" w:rsidRPr="009D1E0E">
        <w:rPr>
          <w:rFonts w:ascii="Cervino Expanded" w:hAnsi="Cervino Expanded"/>
          <w:lang w:val="ro-MD"/>
        </w:rPr>
        <w:t>ț</w:t>
      </w:r>
      <w:r w:rsidRPr="009D1E0E">
        <w:rPr>
          <w:rFonts w:ascii="Cervino Expanded" w:hAnsi="Cervino Expanded"/>
          <w:lang w:val="ro-MD"/>
        </w:rPr>
        <w:t>elor dintre cantitatea de energie electric</w:t>
      </w:r>
      <w:r w:rsidR="0062664F" w:rsidRPr="009D1E0E">
        <w:rPr>
          <w:rFonts w:ascii="Cervino Expanded" w:hAnsi="Cervino Expanded"/>
          <w:lang w:val="ro-MD"/>
        </w:rPr>
        <w:t>ă</w:t>
      </w:r>
      <w:r w:rsidRPr="009D1E0E">
        <w:rPr>
          <w:rFonts w:ascii="Cervino Expanded" w:hAnsi="Cervino Expanded"/>
          <w:lang w:val="ro-MD"/>
        </w:rPr>
        <w:t xml:space="preserve"> achizi</w:t>
      </w:r>
      <w:r w:rsidR="0062664F" w:rsidRPr="009D1E0E">
        <w:rPr>
          <w:rFonts w:ascii="Cervino Expanded" w:hAnsi="Cervino Expanded"/>
          <w:lang w:val="ro-MD"/>
        </w:rPr>
        <w:t>ț</w:t>
      </w:r>
      <w:r w:rsidRPr="009D1E0E">
        <w:rPr>
          <w:rFonts w:ascii="Cervino Expanded" w:hAnsi="Cervino Expanded"/>
          <w:lang w:val="ro-MD"/>
        </w:rPr>
        <w:t>ionat</w:t>
      </w:r>
      <w:r w:rsidR="0062664F" w:rsidRPr="009D1E0E">
        <w:rPr>
          <w:rFonts w:ascii="Cervino Expanded" w:hAnsi="Cervino Expanded"/>
          <w:lang w:val="ro-MD"/>
        </w:rPr>
        <w:t>ă</w:t>
      </w:r>
      <w:r w:rsidRPr="009D1E0E">
        <w:rPr>
          <w:rFonts w:ascii="Cervino Expanded" w:hAnsi="Cervino Expanded"/>
          <w:lang w:val="ro-MD"/>
        </w:rPr>
        <w:t xml:space="preserve"> pentru acoperirea CPT al re</w:t>
      </w:r>
      <w:r w:rsidR="0062664F" w:rsidRPr="009D1E0E">
        <w:rPr>
          <w:rFonts w:ascii="Cervino Expanded" w:hAnsi="Cervino Expanded"/>
          <w:lang w:val="ro-MD"/>
        </w:rPr>
        <w:t>ț</w:t>
      </w:r>
      <w:r w:rsidRPr="009D1E0E">
        <w:rPr>
          <w:rFonts w:ascii="Cervino Expanded" w:hAnsi="Cervino Expanded"/>
          <w:lang w:val="ro-MD"/>
        </w:rPr>
        <w:t xml:space="preserve">elei electrice </w:t>
      </w:r>
      <w:r w:rsidR="0062664F" w:rsidRPr="009D1E0E">
        <w:rPr>
          <w:rFonts w:ascii="Cervino Expanded" w:hAnsi="Cervino Expanded"/>
          <w:lang w:val="ro-MD"/>
        </w:rPr>
        <w:t>ș</w:t>
      </w:r>
      <w:r w:rsidRPr="009D1E0E">
        <w:rPr>
          <w:rFonts w:ascii="Cervino Expanded" w:hAnsi="Cervino Expanded"/>
          <w:lang w:val="ro-MD"/>
        </w:rPr>
        <w:t xml:space="preserve">i CPT realizat se va considera drept consum net, </w:t>
      </w:r>
      <w:r w:rsidR="0062664F" w:rsidRPr="009D1E0E">
        <w:rPr>
          <w:rFonts w:ascii="Cervino Expanded" w:hAnsi="Cervino Expanded"/>
          <w:lang w:val="ro-MD"/>
        </w:rPr>
        <w:t>ș</w:t>
      </w:r>
      <w:r w:rsidRPr="009D1E0E">
        <w:rPr>
          <w:rFonts w:ascii="Cervino Expanded" w:hAnsi="Cervino Expanded"/>
          <w:lang w:val="ro-MD"/>
        </w:rPr>
        <w:t xml:space="preserve">i anume la nivelul </w:t>
      </w:r>
      <w:bookmarkStart w:id="105" w:name="_Ref454736835"/>
      <w:bookmarkStart w:id="106" w:name="_Ref454733458"/>
      <w:r w:rsidRPr="009D1E0E">
        <w:rPr>
          <w:rFonts w:ascii="Cervino Expanded" w:hAnsi="Cervino Expanded"/>
          <w:lang w:val="ro-MD"/>
        </w:rPr>
        <w:t>CPT al re</w:t>
      </w:r>
      <w:r w:rsidR="0062664F" w:rsidRPr="009D1E0E">
        <w:rPr>
          <w:rFonts w:ascii="Cervino Expanded" w:hAnsi="Cervino Expanded"/>
          <w:lang w:val="ro-MD"/>
        </w:rPr>
        <w:t>ț</w:t>
      </w:r>
      <w:r w:rsidRPr="009D1E0E">
        <w:rPr>
          <w:rFonts w:ascii="Cervino Expanded" w:hAnsi="Cervino Expanded"/>
          <w:lang w:val="ro-MD"/>
        </w:rPr>
        <w:t xml:space="preserve">elei electrice din zona de </w:t>
      </w:r>
      <w:r w:rsidR="0079332F" w:rsidRPr="009D1E0E">
        <w:rPr>
          <w:rFonts w:ascii="Cervino Expanded" w:hAnsi="Cervino Expanded"/>
          <w:lang w:val="ro-MD"/>
        </w:rPr>
        <w:t xml:space="preserve">responsabilitate </w:t>
      </w:r>
      <w:r w:rsidRPr="009D1E0E">
        <w:rPr>
          <w:rFonts w:ascii="Cervino Expanded" w:hAnsi="Cervino Expanded"/>
          <w:lang w:val="ro-MD"/>
        </w:rPr>
        <w:t xml:space="preserve">a </w:t>
      </w:r>
      <w:r w:rsidR="0079332F" w:rsidRPr="004C2944">
        <w:rPr>
          <w:rFonts w:ascii="Cervino Expanded" w:hAnsi="Cervino Expanded"/>
          <w:lang w:val="ro-MD"/>
        </w:rPr>
        <w:t>OS</w:t>
      </w:r>
      <w:r w:rsidRPr="009D1E0E">
        <w:rPr>
          <w:rFonts w:ascii="Cervino Expanded" w:hAnsi="Cervino Expanded"/>
          <w:lang w:val="ro-MD"/>
        </w:rPr>
        <w:t>, determinat ca fiind diferen</w:t>
      </w:r>
      <w:r w:rsidR="0062664F" w:rsidRPr="009D1E0E">
        <w:rPr>
          <w:rFonts w:ascii="Cervino Expanded" w:hAnsi="Cervino Expanded"/>
          <w:lang w:val="ro-MD"/>
        </w:rPr>
        <w:t>ț</w:t>
      </w:r>
      <w:r w:rsidRPr="009D1E0E">
        <w:rPr>
          <w:rFonts w:ascii="Cervino Expanded" w:hAnsi="Cervino Expanded"/>
          <w:lang w:val="ro-MD"/>
        </w:rPr>
        <w:t>a dintre cantitatea total</w:t>
      </w:r>
      <w:r w:rsidR="0062664F" w:rsidRPr="009D1E0E">
        <w:rPr>
          <w:rFonts w:ascii="Cervino Expanded" w:hAnsi="Cervino Expanded"/>
          <w:lang w:val="ro-MD"/>
        </w:rPr>
        <w:t>ă</w:t>
      </w:r>
      <w:r w:rsidRPr="009D1E0E">
        <w:rPr>
          <w:rFonts w:ascii="Cervino Expanded" w:hAnsi="Cervino Expanded"/>
          <w:lang w:val="ro-MD"/>
        </w:rPr>
        <w:t xml:space="preserve"> de energie electric</w:t>
      </w:r>
      <w:r w:rsidR="0062664F" w:rsidRPr="009D1E0E">
        <w:rPr>
          <w:rFonts w:ascii="Cervino Expanded" w:hAnsi="Cervino Expanded"/>
          <w:lang w:val="ro-MD"/>
        </w:rPr>
        <w:t>ă</w:t>
      </w:r>
      <w:r w:rsidRPr="009D1E0E">
        <w:rPr>
          <w:rFonts w:ascii="Cervino Expanded" w:hAnsi="Cervino Expanded"/>
          <w:lang w:val="ro-MD"/>
        </w:rPr>
        <w:t xml:space="preserve"> intrat</w:t>
      </w:r>
      <w:r w:rsidR="0062664F" w:rsidRPr="009D1E0E">
        <w:rPr>
          <w:rFonts w:ascii="Cervino Expanded" w:hAnsi="Cervino Expanded"/>
          <w:lang w:val="ro-MD"/>
        </w:rPr>
        <w:t>ă</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 re</w:t>
      </w:r>
      <w:r w:rsidR="0062664F" w:rsidRPr="009D1E0E">
        <w:rPr>
          <w:rFonts w:ascii="Cervino Expanded" w:hAnsi="Cervino Expanded"/>
          <w:lang w:val="ro-MD"/>
        </w:rPr>
        <w:t>ț</w:t>
      </w:r>
      <w:r w:rsidRPr="009D1E0E">
        <w:rPr>
          <w:rFonts w:ascii="Cervino Expanded" w:hAnsi="Cervino Expanded"/>
          <w:lang w:val="ro-MD"/>
        </w:rPr>
        <w:t xml:space="preserve">eaua </w:t>
      </w:r>
      <w:r w:rsidR="00EF570D" w:rsidRPr="009D1E0E">
        <w:rPr>
          <w:rFonts w:ascii="Cervino Expanded" w:hAnsi="Cervino Expanded"/>
          <w:lang w:val="ro-MD"/>
        </w:rPr>
        <w:t xml:space="preserve">electrică a OS respectiv </w:t>
      </w:r>
      <w:r w:rsidRPr="009D1E0E">
        <w:rPr>
          <w:rFonts w:ascii="Cervino Expanded" w:hAnsi="Cervino Expanded"/>
          <w:lang w:val="ro-MD"/>
        </w:rPr>
        <w:t xml:space="preserve"> </w:t>
      </w:r>
      <w:r w:rsidR="0062664F" w:rsidRPr="009D1E0E">
        <w:rPr>
          <w:rFonts w:ascii="Cervino Expanded" w:hAnsi="Cervino Expanded"/>
          <w:lang w:val="ro-MD"/>
        </w:rPr>
        <w:t>î</w:t>
      </w:r>
      <w:r w:rsidRPr="009D1E0E">
        <w:rPr>
          <w:rFonts w:ascii="Cervino Expanded" w:hAnsi="Cervino Expanded"/>
          <w:lang w:val="ro-MD"/>
        </w:rPr>
        <w:t>n punctele de m</w:t>
      </w:r>
      <w:r w:rsidR="0062664F" w:rsidRPr="009D1E0E">
        <w:rPr>
          <w:rFonts w:ascii="Cervino Expanded" w:hAnsi="Cervino Expanded"/>
          <w:lang w:val="ro-MD"/>
        </w:rPr>
        <w:t>ă</w:t>
      </w:r>
      <w:r w:rsidRPr="009D1E0E">
        <w:rPr>
          <w:rFonts w:ascii="Cervino Expanded" w:hAnsi="Cervino Expanded"/>
          <w:lang w:val="ro-MD"/>
        </w:rPr>
        <w:t xml:space="preserve">surare </w:t>
      </w:r>
      <w:r w:rsidR="0062664F" w:rsidRPr="009D1E0E">
        <w:rPr>
          <w:rFonts w:ascii="Cervino Expanded" w:hAnsi="Cervino Expanded"/>
          <w:lang w:val="ro-MD"/>
        </w:rPr>
        <w:t>ș</w:t>
      </w:r>
      <w:r w:rsidRPr="009D1E0E">
        <w:rPr>
          <w:rFonts w:ascii="Cervino Expanded" w:hAnsi="Cervino Expanded"/>
          <w:lang w:val="ro-MD"/>
        </w:rPr>
        <w:t>i cantitatea total</w:t>
      </w:r>
      <w:r w:rsidR="0062664F" w:rsidRPr="009D1E0E">
        <w:rPr>
          <w:rFonts w:ascii="Cervino Expanded" w:hAnsi="Cervino Expanded"/>
          <w:lang w:val="ro-MD"/>
        </w:rPr>
        <w:t>ă</w:t>
      </w:r>
      <w:r w:rsidRPr="009D1E0E">
        <w:rPr>
          <w:rFonts w:ascii="Cervino Expanded" w:hAnsi="Cervino Expanded"/>
          <w:lang w:val="ro-MD"/>
        </w:rPr>
        <w:t xml:space="preserve"> de energie electric</w:t>
      </w:r>
      <w:r w:rsidR="0062664F" w:rsidRPr="009D1E0E">
        <w:rPr>
          <w:rFonts w:ascii="Cervino Expanded" w:hAnsi="Cervino Expanded"/>
          <w:lang w:val="ro-MD"/>
        </w:rPr>
        <w:t>ă</w:t>
      </w:r>
      <w:r w:rsidRPr="009D1E0E">
        <w:rPr>
          <w:rFonts w:ascii="Cervino Expanded" w:hAnsi="Cervino Expanded"/>
          <w:lang w:val="ro-MD"/>
        </w:rPr>
        <w:t xml:space="preserve"> livrat</w:t>
      </w:r>
      <w:r w:rsidR="0062664F" w:rsidRPr="009D1E0E">
        <w:rPr>
          <w:rFonts w:ascii="Cervino Expanded" w:hAnsi="Cervino Expanded"/>
          <w:lang w:val="ro-MD"/>
        </w:rPr>
        <w:t>ă</w:t>
      </w:r>
      <w:r w:rsidRPr="009D1E0E">
        <w:rPr>
          <w:rFonts w:ascii="Cervino Expanded" w:hAnsi="Cervino Expanded"/>
          <w:lang w:val="ro-MD"/>
        </w:rPr>
        <w:t xml:space="preserve"> din re</w:t>
      </w:r>
      <w:r w:rsidR="0062664F" w:rsidRPr="009D1E0E">
        <w:rPr>
          <w:rFonts w:ascii="Cervino Expanded" w:hAnsi="Cervino Expanded"/>
          <w:lang w:val="ro-MD"/>
        </w:rPr>
        <w:t>ț</w:t>
      </w:r>
      <w:r w:rsidRPr="009D1E0E">
        <w:rPr>
          <w:rFonts w:ascii="Cervino Expanded" w:hAnsi="Cervino Expanded"/>
          <w:lang w:val="ro-MD"/>
        </w:rPr>
        <w:t xml:space="preserve">eaua </w:t>
      </w:r>
      <w:r w:rsidR="00EF570D" w:rsidRPr="009D1E0E">
        <w:rPr>
          <w:rFonts w:ascii="Cervino Expanded" w:hAnsi="Cervino Expanded"/>
          <w:lang w:val="ro-MD"/>
        </w:rPr>
        <w:t xml:space="preserve">electrică respectivă </w:t>
      </w:r>
      <w:r w:rsidR="0062664F" w:rsidRPr="009D1E0E">
        <w:rPr>
          <w:rFonts w:ascii="Cervino Expanded" w:hAnsi="Cervino Expanded"/>
          <w:lang w:val="ro-MD"/>
        </w:rPr>
        <w:t>î</w:t>
      </w:r>
      <w:r w:rsidRPr="009D1E0E">
        <w:rPr>
          <w:rFonts w:ascii="Cervino Expanded" w:hAnsi="Cervino Expanded"/>
          <w:lang w:val="ro-MD"/>
        </w:rPr>
        <w:t>n punctele de m</w:t>
      </w:r>
      <w:r w:rsidR="0062664F" w:rsidRPr="009D1E0E">
        <w:rPr>
          <w:rFonts w:ascii="Cervino Expanded" w:hAnsi="Cervino Expanded"/>
          <w:lang w:val="ro-MD"/>
        </w:rPr>
        <w:t>ă</w:t>
      </w:r>
      <w:r w:rsidRPr="009D1E0E">
        <w:rPr>
          <w:rFonts w:ascii="Cervino Expanded" w:hAnsi="Cervino Expanded"/>
          <w:lang w:val="ro-MD"/>
        </w:rPr>
        <w:t>surare, pe baza valorilor m</w:t>
      </w:r>
      <w:r w:rsidR="0062664F" w:rsidRPr="009D1E0E">
        <w:rPr>
          <w:rFonts w:ascii="Cervino Expanded" w:hAnsi="Cervino Expanded"/>
          <w:lang w:val="ro-MD"/>
        </w:rPr>
        <w:t>ă</w:t>
      </w:r>
      <w:r w:rsidRPr="009D1E0E">
        <w:rPr>
          <w:rFonts w:ascii="Cervino Expanded" w:hAnsi="Cervino Expanded"/>
          <w:lang w:val="ro-MD"/>
        </w:rPr>
        <w:t>surate aprobate corespunz</w:t>
      </w:r>
      <w:r w:rsidR="0062664F" w:rsidRPr="009D1E0E">
        <w:rPr>
          <w:rFonts w:ascii="Cervino Expanded" w:hAnsi="Cervino Expanded"/>
          <w:lang w:val="ro-MD"/>
        </w:rPr>
        <w:t>ă</w:t>
      </w:r>
      <w:r w:rsidRPr="009D1E0E">
        <w:rPr>
          <w:rFonts w:ascii="Cervino Expanded" w:hAnsi="Cervino Expanded"/>
          <w:lang w:val="ro-MD"/>
        </w:rPr>
        <w:t>toare urm</w:t>
      </w:r>
      <w:r w:rsidR="0062664F" w:rsidRPr="009D1E0E">
        <w:rPr>
          <w:rFonts w:ascii="Cervino Expanded" w:hAnsi="Cervino Expanded"/>
          <w:lang w:val="ro-MD"/>
        </w:rPr>
        <w:t>ă</w:t>
      </w:r>
      <w:r w:rsidRPr="009D1E0E">
        <w:rPr>
          <w:rFonts w:ascii="Cervino Expanded" w:hAnsi="Cervino Expanded"/>
          <w:lang w:val="ro-MD"/>
        </w:rPr>
        <w:t>toarelor cantit</w:t>
      </w:r>
      <w:r w:rsidR="0062664F" w:rsidRPr="009D1E0E">
        <w:rPr>
          <w:rFonts w:ascii="Cervino Expanded" w:hAnsi="Cervino Expanded"/>
          <w:lang w:val="ro-MD"/>
        </w:rPr>
        <w:t>ăț</w:t>
      </w:r>
      <w:r w:rsidRPr="009D1E0E">
        <w:rPr>
          <w:rFonts w:ascii="Cervino Expanded" w:hAnsi="Cervino Expanded"/>
          <w:lang w:val="ro-MD"/>
        </w:rPr>
        <w:t>i de energie electric</w:t>
      </w:r>
      <w:r w:rsidR="0062664F" w:rsidRPr="009D1E0E">
        <w:rPr>
          <w:rFonts w:ascii="Cervino Expanded" w:hAnsi="Cervino Expanded"/>
          <w:lang w:val="ro-MD"/>
        </w:rPr>
        <w:t>ă</w:t>
      </w:r>
      <w:r w:rsidRPr="009D1E0E">
        <w:rPr>
          <w:rFonts w:ascii="Cervino Expanded" w:hAnsi="Cervino Expanded"/>
          <w:lang w:val="ro-MD"/>
        </w:rPr>
        <w:t>:</w:t>
      </w:r>
      <w:bookmarkEnd w:id="104"/>
      <w:bookmarkEnd w:id="105"/>
      <w:bookmarkEnd w:id="106"/>
    </w:p>
    <w:p w14:paraId="2E58329F" w14:textId="640ED702" w:rsidR="00780561" w:rsidRPr="004C2944" w:rsidRDefault="00780561" w:rsidP="00D92333">
      <w:pPr>
        <w:pStyle w:val="a3"/>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t>energia electric</w:t>
      </w:r>
      <w:r w:rsidR="0062664F" w:rsidRPr="004C2944">
        <w:rPr>
          <w:rFonts w:ascii="Cervino Expanded" w:hAnsi="Cervino Expanded"/>
          <w:lang w:val="ro-MD"/>
        </w:rPr>
        <w:t>ă</w:t>
      </w:r>
      <w:r w:rsidRPr="004C2944">
        <w:rPr>
          <w:rFonts w:ascii="Cervino Expanded" w:hAnsi="Cervino Expanded"/>
          <w:lang w:val="ro-MD"/>
        </w:rPr>
        <w:t xml:space="preserve"> primit</w:t>
      </w:r>
      <w:r w:rsidR="0062664F" w:rsidRPr="004C2944">
        <w:rPr>
          <w:rFonts w:ascii="Cervino Expanded" w:hAnsi="Cervino Expanded"/>
          <w:lang w:val="ro-MD"/>
        </w:rPr>
        <w:t>ă</w:t>
      </w:r>
      <w:r w:rsidRPr="004C2944">
        <w:rPr>
          <w:rFonts w:ascii="Cervino Expanded" w:hAnsi="Cervino Expanded"/>
          <w:lang w:val="ro-MD"/>
        </w:rPr>
        <w:t xml:space="preserve"> fizic de la al</w:t>
      </w:r>
      <w:r w:rsidR="0062664F" w:rsidRPr="004C2944">
        <w:rPr>
          <w:rFonts w:ascii="Cervino Expanded" w:hAnsi="Cervino Expanded"/>
          <w:lang w:val="ro-MD"/>
        </w:rPr>
        <w:t>ț</w:t>
      </w:r>
      <w:r w:rsidRPr="004C2944">
        <w:rPr>
          <w:rFonts w:ascii="Cervino Expanded" w:hAnsi="Cervino Expanded"/>
          <w:lang w:val="ro-MD"/>
        </w:rPr>
        <w:t xml:space="preserve">i </w:t>
      </w:r>
      <w:r w:rsidR="00EF570D" w:rsidRPr="004C2944">
        <w:rPr>
          <w:rFonts w:ascii="Cervino Expanded" w:hAnsi="Cervino Expanded"/>
          <w:lang w:val="ro-MD"/>
        </w:rPr>
        <w:t>OS</w:t>
      </w:r>
      <w:r w:rsidRPr="004C2944">
        <w:rPr>
          <w:rFonts w:ascii="Cervino Expanded" w:hAnsi="Cervino Expanded"/>
          <w:lang w:val="ro-MD"/>
        </w:rPr>
        <w:t>, aceasta</w:t>
      </w:r>
      <w:r w:rsidR="00915E88" w:rsidRPr="004C2944">
        <w:rPr>
          <w:rFonts w:ascii="Cervino Expanded" w:hAnsi="Cervino Expanded"/>
          <w:lang w:val="ro-MD"/>
        </w:rPr>
        <w:t xml:space="preserve"> incluz</w:t>
      </w:r>
      <w:r w:rsidR="0062664F" w:rsidRPr="004C2944">
        <w:rPr>
          <w:rFonts w:ascii="Cervino Expanded" w:hAnsi="Cervino Expanded"/>
          <w:lang w:val="ro-MD"/>
        </w:rPr>
        <w:t>â</w:t>
      </w:r>
      <w:r w:rsidR="00915E88" w:rsidRPr="004C2944">
        <w:rPr>
          <w:rFonts w:ascii="Cervino Expanded" w:hAnsi="Cervino Expanded"/>
          <w:lang w:val="ro-MD"/>
        </w:rPr>
        <w:t>nd, dac</w:t>
      </w:r>
      <w:r w:rsidR="0062664F" w:rsidRPr="004C2944">
        <w:rPr>
          <w:rFonts w:ascii="Cervino Expanded" w:hAnsi="Cervino Expanded"/>
          <w:lang w:val="ro-MD"/>
        </w:rPr>
        <w:t>ă</w:t>
      </w:r>
      <w:r w:rsidR="00915E88" w:rsidRPr="004C2944">
        <w:rPr>
          <w:rFonts w:ascii="Cervino Expanded" w:hAnsi="Cervino Expanded"/>
          <w:lang w:val="ro-MD"/>
        </w:rPr>
        <w:t xml:space="preserve"> este cazul, </w:t>
      </w:r>
      <w:r w:rsidR="0062664F" w:rsidRPr="004C2944">
        <w:rPr>
          <w:rFonts w:ascii="Cervino Expanded" w:hAnsi="Cervino Expanded"/>
          <w:lang w:val="ro-MD"/>
        </w:rPr>
        <w:t>ș</w:t>
      </w:r>
      <w:r w:rsidR="00915E88" w:rsidRPr="004C2944">
        <w:rPr>
          <w:rFonts w:ascii="Cervino Expanded" w:hAnsi="Cervino Expanded"/>
          <w:lang w:val="ro-MD"/>
        </w:rPr>
        <w:t xml:space="preserve">i </w:t>
      </w:r>
      <w:r w:rsidRPr="004C2944">
        <w:rPr>
          <w:rFonts w:ascii="Cervino Expanded" w:hAnsi="Cervino Expanded"/>
          <w:lang w:val="ro-MD"/>
        </w:rPr>
        <w:t xml:space="preserve">importurile, </w:t>
      </w:r>
      <w:r w:rsidRPr="004C2944">
        <w:rPr>
          <w:rFonts w:ascii="Cervino Expanded" w:hAnsi="Cervino Expanded"/>
          <w:u w:val="single"/>
          <w:lang w:val="ro-MD"/>
        </w:rPr>
        <w:t>plus</w:t>
      </w:r>
    </w:p>
    <w:p w14:paraId="089AD9A1" w14:textId="5CA7FEA3" w:rsidR="00915E88" w:rsidRPr="004C2944" w:rsidRDefault="00780561" w:rsidP="00D92333">
      <w:pPr>
        <w:pStyle w:val="a3"/>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t>produc</w:t>
      </w:r>
      <w:r w:rsidR="0062664F" w:rsidRPr="004C2944">
        <w:rPr>
          <w:rFonts w:ascii="Cervino Expanded" w:hAnsi="Cervino Expanded"/>
          <w:lang w:val="ro-MD"/>
        </w:rPr>
        <w:t>ț</w:t>
      </w:r>
      <w:r w:rsidRPr="004C2944">
        <w:rPr>
          <w:rFonts w:ascii="Cervino Expanded" w:hAnsi="Cervino Expanded"/>
          <w:lang w:val="ro-MD"/>
        </w:rPr>
        <w:t>ia net</w:t>
      </w:r>
      <w:r w:rsidR="0062664F" w:rsidRPr="004C2944">
        <w:rPr>
          <w:rFonts w:ascii="Cervino Expanded" w:hAnsi="Cervino Expanded"/>
          <w:lang w:val="ro-MD"/>
        </w:rPr>
        <w:t>ă</w:t>
      </w:r>
      <w:r w:rsidRPr="004C2944">
        <w:rPr>
          <w:rFonts w:ascii="Cervino Expanded" w:hAnsi="Cervino Expanded"/>
          <w:lang w:val="ro-MD"/>
        </w:rPr>
        <w:t xml:space="preserve"> a tuturor </w:t>
      </w:r>
      <w:r w:rsidR="00302AC0" w:rsidRPr="004C2944">
        <w:rPr>
          <w:rFonts w:ascii="Cervino Expanded" w:hAnsi="Cervino Expanded"/>
          <w:lang w:val="ro-MD"/>
        </w:rPr>
        <w:t>centralelor electrice</w:t>
      </w:r>
      <w:r w:rsidRPr="004C2944">
        <w:rPr>
          <w:rFonts w:ascii="Cervino Expanded" w:hAnsi="Cervino Expanded"/>
          <w:lang w:val="ro-MD"/>
        </w:rPr>
        <w:t xml:space="preserve"> care sunt conectate la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a </w:t>
      </w:r>
      <w:r w:rsidR="0079332F" w:rsidRPr="004C2944">
        <w:rPr>
          <w:rFonts w:ascii="Cervino Expanded" w:hAnsi="Cervino Expanded"/>
          <w:lang w:val="ro-MD"/>
        </w:rPr>
        <w:t>OS</w:t>
      </w:r>
      <w:r w:rsidR="00870559" w:rsidRPr="004C2944">
        <w:rPr>
          <w:rFonts w:ascii="Cervino Expanded" w:hAnsi="Cervino Expanded"/>
          <w:lang w:val="ro-MD"/>
        </w:rPr>
        <w:t xml:space="preserve"> </w:t>
      </w:r>
      <w:r w:rsidRPr="004C2944">
        <w:rPr>
          <w:rFonts w:ascii="Cervino Expanded" w:hAnsi="Cervino Expanded"/>
          <w:lang w:val="ro-MD"/>
        </w:rPr>
        <w:t xml:space="preserve">respectiv, </w:t>
      </w:r>
      <w:r w:rsidRPr="004C2944">
        <w:rPr>
          <w:rFonts w:ascii="Cervino Expanded" w:hAnsi="Cervino Expanded"/>
          <w:u w:val="single"/>
          <w:lang w:val="ro-MD"/>
        </w:rPr>
        <w:t>minus</w:t>
      </w:r>
    </w:p>
    <w:p w14:paraId="379B9D20" w14:textId="33E09599" w:rsidR="00915E88" w:rsidRPr="004C2944" w:rsidRDefault="00780561" w:rsidP="00D92333">
      <w:pPr>
        <w:pStyle w:val="a3"/>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t>energia electric</w:t>
      </w:r>
      <w:r w:rsidR="0062664F" w:rsidRPr="004C2944">
        <w:rPr>
          <w:rFonts w:ascii="Cervino Expanded" w:hAnsi="Cervino Expanded"/>
          <w:lang w:val="ro-MD"/>
        </w:rPr>
        <w:t>ă</w:t>
      </w:r>
      <w:r w:rsidRPr="004C2944">
        <w:rPr>
          <w:rFonts w:ascii="Cervino Expanded" w:hAnsi="Cervino Expanded"/>
          <w:lang w:val="ro-MD"/>
        </w:rPr>
        <w:t xml:space="preserve"> livrat</w:t>
      </w:r>
      <w:r w:rsidR="0062664F" w:rsidRPr="004C2944">
        <w:rPr>
          <w:rFonts w:ascii="Cervino Expanded" w:hAnsi="Cervino Expanded"/>
          <w:lang w:val="ro-MD"/>
        </w:rPr>
        <w:t>ă</w:t>
      </w:r>
      <w:r w:rsidRPr="004C2944">
        <w:rPr>
          <w:rFonts w:ascii="Cervino Expanded" w:hAnsi="Cervino Expanded"/>
          <w:lang w:val="ro-MD"/>
        </w:rPr>
        <w:t xml:space="preserve"> fizic c</w:t>
      </w:r>
      <w:r w:rsidR="0062664F" w:rsidRPr="004C2944">
        <w:rPr>
          <w:rFonts w:ascii="Cervino Expanded" w:hAnsi="Cervino Expanded"/>
          <w:lang w:val="ro-MD"/>
        </w:rPr>
        <w:t>ă</w:t>
      </w:r>
      <w:r w:rsidRPr="004C2944">
        <w:rPr>
          <w:rFonts w:ascii="Cervino Expanded" w:hAnsi="Cervino Expanded"/>
          <w:lang w:val="ro-MD"/>
        </w:rPr>
        <w:t>tre al</w:t>
      </w:r>
      <w:r w:rsidR="0062664F" w:rsidRPr="004C2944">
        <w:rPr>
          <w:rFonts w:ascii="Cervino Expanded" w:hAnsi="Cervino Expanded"/>
          <w:lang w:val="ro-MD"/>
        </w:rPr>
        <w:t>ț</w:t>
      </w:r>
      <w:r w:rsidRPr="004C2944">
        <w:rPr>
          <w:rFonts w:ascii="Cervino Expanded" w:hAnsi="Cervino Expanded"/>
          <w:lang w:val="ro-MD"/>
        </w:rPr>
        <w:t xml:space="preserve">i </w:t>
      </w:r>
      <w:r w:rsidR="0079332F" w:rsidRPr="004C2944">
        <w:rPr>
          <w:rFonts w:ascii="Cervino Expanded" w:hAnsi="Cervino Expanded"/>
          <w:lang w:val="ro-MD"/>
        </w:rPr>
        <w:t>OS</w:t>
      </w:r>
      <w:r w:rsidRPr="004C2944">
        <w:rPr>
          <w:rFonts w:ascii="Cervino Expanded" w:hAnsi="Cervino Expanded"/>
          <w:lang w:val="ro-MD"/>
        </w:rPr>
        <w:t>, aceasta incluz</w:t>
      </w:r>
      <w:r w:rsidR="0062664F" w:rsidRPr="004C2944">
        <w:rPr>
          <w:rFonts w:ascii="Cervino Expanded" w:hAnsi="Cervino Expanded"/>
          <w:lang w:val="ro-MD"/>
        </w:rPr>
        <w:t>â</w:t>
      </w:r>
      <w:r w:rsidRPr="004C2944">
        <w:rPr>
          <w:rFonts w:ascii="Cervino Expanded" w:hAnsi="Cervino Expanded"/>
          <w:lang w:val="ro-MD"/>
        </w:rPr>
        <w:t>nd, dac</w:t>
      </w:r>
      <w:r w:rsidR="0062664F" w:rsidRPr="004C2944">
        <w:rPr>
          <w:rFonts w:ascii="Cervino Expanded" w:hAnsi="Cervino Expanded"/>
          <w:lang w:val="ro-MD"/>
        </w:rPr>
        <w:t>ă</w:t>
      </w:r>
      <w:r w:rsidRPr="004C2944">
        <w:rPr>
          <w:rFonts w:ascii="Cervino Expanded" w:hAnsi="Cervino Expanded"/>
          <w:lang w:val="ro-MD"/>
        </w:rPr>
        <w:t xml:space="preserve"> este cazul, </w:t>
      </w:r>
      <w:r w:rsidR="0062664F" w:rsidRPr="004C2944">
        <w:rPr>
          <w:rFonts w:ascii="Cervino Expanded" w:hAnsi="Cervino Expanded"/>
          <w:lang w:val="ro-MD"/>
        </w:rPr>
        <w:t>ș</w:t>
      </w:r>
      <w:r w:rsidRPr="004C2944">
        <w:rPr>
          <w:rFonts w:ascii="Cervino Expanded" w:hAnsi="Cervino Expanded"/>
          <w:lang w:val="ro-MD"/>
        </w:rPr>
        <w:t xml:space="preserve">i exporturile, </w:t>
      </w:r>
      <w:r w:rsidRPr="004C2944">
        <w:rPr>
          <w:rFonts w:ascii="Cervino Expanded" w:hAnsi="Cervino Expanded"/>
          <w:u w:val="single"/>
          <w:lang w:val="ro-MD"/>
        </w:rPr>
        <w:t>minus</w:t>
      </w:r>
    </w:p>
    <w:p w14:paraId="67E7B1D5" w14:textId="7813CA66" w:rsidR="00780561" w:rsidRPr="004C2944" w:rsidRDefault="00780561" w:rsidP="00D92333">
      <w:pPr>
        <w:pStyle w:val="a3"/>
        <w:numPr>
          <w:ilvl w:val="0"/>
          <w:numId w:val="145"/>
        </w:numPr>
        <w:spacing w:line="276" w:lineRule="auto"/>
        <w:ind w:left="709"/>
        <w:jc w:val="both"/>
        <w:rPr>
          <w:rFonts w:ascii="Cervino Expanded" w:hAnsi="Cervino Expanded"/>
          <w:lang w:val="ro-MD"/>
        </w:rPr>
      </w:pPr>
      <w:r w:rsidRPr="004C2944">
        <w:rPr>
          <w:rFonts w:ascii="Cervino Expanded" w:hAnsi="Cervino Expanded"/>
          <w:lang w:val="ro-MD"/>
        </w:rPr>
        <w:lastRenderedPageBreak/>
        <w:t xml:space="preserve">consumul net al tuturor consumatorilor </w:t>
      </w:r>
      <w:r w:rsidR="00217BCF" w:rsidRPr="004C2944">
        <w:rPr>
          <w:rFonts w:ascii="Cervino Expanded" w:hAnsi="Cervino Expanded"/>
          <w:lang w:val="ro-MD"/>
        </w:rPr>
        <w:t xml:space="preserve">și instalațiilor de stocare </w:t>
      </w:r>
      <w:r w:rsidRPr="004C2944">
        <w:rPr>
          <w:rFonts w:ascii="Cervino Expanded" w:hAnsi="Cervino Expanded"/>
          <w:lang w:val="ro-MD"/>
        </w:rPr>
        <w:t>care sunt conecta</w:t>
      </w:r>
      <w:r w:rsidR="0062664F" w:rsidRPr="004C2944">
        <w:rPr>
          <w:rFonts w:ascii="Cervino Expanded" w:hAnsi="Cervino Expanded"/>
          <w:lang w:val="ro-MD"/>
        </w:rPr>
        <w:t>ț</w:t>
      </w:r>
      <w:r w:rsidRPr="004C2944">
        <w:rPr>
          <w:rFonts w:ascii="Cervino Expanded" w:hAnsi="Cervino Expanded"/>
          <w:lang w:val="ro-MD"/>
        </w:rPr>
        <w:t>i la re</w:t>
      </w:r>
      <w:r w:rsidR="0062664F" w:rsidRPr="004C2944">
        <w:rPr>
          <w:rFonts w:ascii="Cervino Expanded" w:hAnsi="Cervino Expanded"/>
          <w:lang w:val="ro-MD"/>
        </w:rPr>
        <w:t>ț</w:t>
      </w:r>
      <w:r w:rsidRPr="004C2944">
        <w:rPr>
          <w:rFonts w:ascii="Cervino Expanded" w:hAnsi="Cervino Expanded"/>
          <w:lang w:val="ro-MD"/>
        </w:rPr>
        <w:t>eaua electric</w:t>
      </w:r>
      <w:r w:rsidR="0062664F" w:rsidRPr="004C2944">
        <w:rPr>
          <w:rFonts w:ascii="Cervino Expanded" w:hAnsi="Cervino Expanded"/>
          <w:lang w:val="ro-MD"/>
        </w:rPr>
        <w:t>ă</w:t>
      </w:r>
      <w:r w:rsidRPr="004C2944">
        <w:rPr>
          <w:rFonts w:ascii="Cervino Expanded" w:hAnsi="Cervino Expanded"/>
          <w:lang w:val="ro-MD"/>
        </w:rPr>
        <w:t xml:space="preserve"> a </w:t>
      </w:r>
      <w:r w:rsidR="0079332F" w:rsidRPr="004C2944">
        <w:rPr>
          <w:rFonts w:ascii="Cervino Expanded" w:hAnsi="Cervino Expanded"/>
          <w:lang w:val="ro-MD"/>
        </w:rPr>
        <w:t>OS</w:t>
      </w:r>
      <w:r w:rsidR="00753FA5" w:rsidRPr="004C2944">
        <w:rPr>
          <w:rFonts w:ascii="Cervino Expanded" w:hAnsi="Cervino Expanded"/>
          <w:lang w:val="ro-MD"/>
        </w:rPr>
        <w:t xml:space="preserve"> </w:t>
      </w:r>
      <w:r w:rsidRPr="004C2944">
        <w:rPr>
          <w:rFonts w:ascii="Cervino Expanded" w:hAnsi="Cervino Expanded"/>
          <w:lang w:val="ro-MD"/>
        </w:rPr>
        <w:t>respectiv.</w:t>
      </w:r>
    </w:p>
    <w:p w14:paraId="3E9E3715" w14:textId="27829BBF" w:rsidR="00780561" w:rsidRPr="009D1E0E" w:rsidRDefault="0062664F" w:rsidP="009D1E0E">
      <w:pPr>
        <w:numPr>
          <w:ilvl w:val="0"/>
          <w:numId w:val="19"/>
        </w:numPr>
        <w:spacing w:line="276" w:lineRule="auto"/>
        <w:ind w:left="0" w:hanging="11"/>
        <w:contextualSpacing/>
        <w:jc w:val="both"/>
        <w:rPr>
          <w:rFonts w:ascii="Cervino Expanded" w:hAnsi="Cervino Expanded"/>
          <w:lang w:val="ro-MD"/>
        </w:rPr>
      </w:pPr>
      <w:bookmarkStart w:id="107" w:name="_Ref25595696"/>
      <w:r w:rsidRPr="009D1E0E">
        <w:rPr>
          <w:rFonts w:ascii="Cervino Expanded" w:hAnsi="Cervino Expanded"/>
          <w:lang w:val="ro-MD"/>
        </w:rPr>
        <w:t>Î</w:t>
      </w:r>
      <w:r w:rsidR="00780561" w:rsidRPr="009D1E0E">
        <w:rPr>
          <w:rFonts w:ascii="Cervino Expanded" w:hAnsi="Cervino Expanded"/>
          <w:lang w:val="ro-MD"/>
        </w:rPr>
        <w:t>n situa</w:t>
      </w:r>
      <w:r w:rsidRPr="009D1E0E">
        <w:rPr>
          <w:rFonts w:ascii="Cervino Expanded" w:hAnsi="Cervino Expanded"/>
          <w:lang w:val="ro-MD"/>
        </w:rPr>
        <w:t>ț</w:t>
      </w:r>
      <w:r w:rsidR="00780561" w:rsidRPr="009D1E0E">
        <w:rPr>
          <w:rFonts w:ascii="Cervino Expanded" w:hAnsi="Cervino Expanded"/>
          <w:lang w:val="ro-MD"/>
        </w:rPr>
        <w:t xml:space="preserve">ia </w:t>
      </w:r>
      <w:r w:rsidRPr="009D1E0E">
        <w:rPr>
          <w:rFonts w:ascii="Cervino Expanded" w:hAnsi="Cervino Expanded"/>
          <w:lang w:val="ro-MD"/>
        </w:rPr>
        <w:t>î</w:t>
      </w:r>
      <w:r w:rsidR="00780561" w:rsidRPr="009D1E0E">
        <w:rPr>
          <w:rFonts w:ascii="Cervino Expanded" w:hAnsi="Cervino Expanded"/>
          <w:lang w:val="ro-MD"/>
        </w:rPr>
        <w:t>n care nu toate punctele de m</w:t>
      </w:r>
      <w:r w:rsidRPr="009D1E0E">
        <w:rPr>
          <w:rFonts w:ascii="Cervino Expanded" w:hAnsi="Cervino Expanded"/>
          <w:lang w:val="ro-MD"/>
        </w:rPr>
        <w:t>ă</w:t>
      </w:r>
      <w:r w:rsidR="00780561" w:rsidRPr="009D1E0E">
        <w:rPr>
          <w:rFonts w:ascii="Cervino Expanded" w:hAnsi="Cervino Expanded"/>
          <w:lang w:val="ro-MD"/>
        </w:rPr>
        <w:t>surare dintr-o zon</w:t>
      </w:r>
      <w:r w:rsidRPr="009D1E0E">
        <w:rPr>
          <w:rFonts w:ascii="Cervino Expanded" w:hAnsi="Cervino Expanded"/>
          <w:lang w:val="ro-MD"/>
        </w:rPr>
        <w:t>ă</w:t>
      </w:r>
      <w:r w:rsidR="00780561" w:rsidRPr="009D1E0E">
        <w:rPr>
          <w:rFonts w:ascii="Cervino Expanded" w:hAnsi="Cervino Expanded"/>
          <w:lang w:val="ro-MD"/>
        </w:rPr>
        <w:t xml:space="preserve"> de licen</w:t>
      </w:r>
      <w:r w:rsidRPr="009D1E0E">
        <w:rPr>
          <w:rFonts w:ascii="Cervino Expanded" w:hAnsi="Cervino Expanded"/>
          <w:lang w:val="ro-MD"/>
        </w:rPr>
        <w:t>ță</w:t>
      </w:r>
      <w:r w:rsidR="00780561" w:rsidRPr="009D1E0E">
        <w:rPr>
          <w:rFonts w:ascii="Cervino Expanded" w:hAnsi="Cervino Expanded"/>
          <w:lang w:val="ro-MD"/>
        </w:rPr>
        <w:t xml:space="preserve"> sunt dotate cu echipamente de </w:t>
      </w:r>
      <w:r w:rsidR="00EF570D" w:rsidRPr="009D1E0E">
        <w:rPr>
          <w:rFonts w:ascii="Cervino Expanded" w:hAnsi="Cervino Expanded"/>
          <w:lang w:val="ro-MD"/>
        </w:rPr>
        <w:t xml:space="preserve">măsurare </w:t>
      </w:r>
      <w:r w:rsidR="00780561" w:rsidRPr="009D1E0E">
        <w:rPr>
          <w:rFonts w:ascii="Cervino Expanded" w:hAnsi="Cervino Expanded"/>
          <w:lang w:val="ro-MD"/>
        </w:rPr>
        <w:t>cu rezolu</w:t>
      </w:r>
      <w:r w:rsidRPr="009D1E0E">
        <w:rPr>
          <w:rFonts w:ascii="Cervino Expanded" w:hAnsi="Cervino Expanded"/>
          <w:lang w:val="ro-MD"/>
        </w:rPr>
        <w:t>ț</w:t>
      </w:r>
      <w:r w:rsidR="00780561" w:rsidRPr="009D1E0E">
        <w:rPr>
          <w:rFonts w:ascii="Cervino Expanded" w:hAnsi="Cervino Expanded"/>
          <w:lang w:val="ro-MD"/>
        </w:rPr>
        <w:t xml:space="preserve">ie la nivel de ID, pentru determinarea CPT </w:t>
      </w:r>
      <w:r w:rsidRPr="009D1E0E">
        <w:rPr>
          <w:rFonts w:ascii="Cervino Expanded" w:hAnsi="Cervino Expanded"/>
          <w:lang w:val="ro-MD"/>
        </w:rPr>
        <w:t>î</w:t>
      </w:r>
      <w:r w:rsidR="00780561" w:rsidRPr="009D1E0E">
        <w:rPr>
          <w:rFonts w:ascii="Cervino Expanded" w:hAnsi="Cervino Expanded"/>
          <w:lang w:val="ro-MD"/>
        </w:rPr>
        <w:t>n re</w:t>
      </w:r>
      <w:r w:rsidRPr="009D1E0E">
        <w:rPr>
          <w:rFonts w:ascii="Cervino Expanded" w:hAnsi="Cervino Expanded"/>
          <w:lang w:val="ro-MD"/>
        </w:rPr>
        <w:t>ț</w:t>
      </w:r>
      <w:r w:rsidR="00780561" w:rsidRPr="009D1E0E">
        <w:rPr>
          <w:rFonts w:ascii="Cervino Expanded" w:hAnsi="Cervino Expanded"/>
          <w:lang w:val="ro-MD"/>
        </w:rPr>
        <w:t xml:space="preserve">elele electrice </w:t>
      </w:r>
      <w:r w:rsidRPr="009D1E0E">
        <w:rPr>
          <w:rFonts w:ascii="Cervino Expanded" w:hAnsi="Cervino Expanded"/>
          <w:lang w:val="ro-MD"/>
        </w:rPr>
        <w:t>î</w:t>
      </w:r>
      <w:r w:rsidR="00780561" w:rsidRPr="009D1E0E">
        <w:rPr>
          <w:rFonts w:ascii="Cervino Expanded" w:hAnsi="Cervino Expanded"/>
          <w:lang w:val="ro-MD"/>
        </w:rPr>
        <w:t>n zona de licen</w:t>
      </w:r>
      <w:r w:rsidRPr="009D1E0E">
        <w:rPr>
          <w:rFonts w:ascii="Cervino Expanded" w:hAnsi="Cervino Expanded"/>
          <w:lang w:val="ro-MD"/>
        </w:rPr>
        <w:t>ță</w:t>
      </w:r>
      <w:r w:rsidR="00780561" w:rsidRPr="009D1E0E">
        <w:rPr>
          <w:rFonts w:ascii="Cervino Expanded" w:hAnsi="Cervino Expanded"/>
          <w:lang w:val="ro-MD"/>
        </w:rPr>
        <w:t xml:space="preserve"> corespunz</w:t>
      </w:r>
      <w:r w:rsidRPr="009D1E0E">
        <w:rPr>
          <w:rFonts w:ascii="Cervino Expanded" w:hAnsi="Cervino Expanded"/>
          <w:lang w:val="ro-MD"/>
        </w:rPr>
        <w:t>ă</w:t>
      </w:r>
      <w:r w:rsidR="00780561" w:rsidRPr="009D1E0E">
        <w:rPr>
          <w:rFonts w:ascii="Cervino Expanded" w:hAnsi="Cervino Expanded"/>
          <w:lang w:val="ro-MD"/>
        </w:rPr>
        <w:t xml:space="preserve">toare </w:t>
      </w:r>
      <w:r w:rsidRPr="009D1E0E">
        <w:rPr>
          <w:rFonts w:ascii="Cervino Expanded" w:hAnsi="Cervino Expanded"/>
          <w:lang w:val="ro-MD"/>
        </w:rPr>
        <w:t>ș</w:t>
      </w:r>
      <w:r w:rsidR="00780561" w:rsidRPr="009D1E0E">
        <w:rPr>
          <w:rFonts w:ascii="Cervino Expanded" w:hAnsi="Cervino Expanded"/>
          <w:lang w:val="ro-MD"/>
        </w:rPr>
        <w:t xml:space="preserve">i repartizarea acestuia </w:t>
      </w:r>
      <w:r w:rsidRPr="009D1E0E">
        <w:rPr>
          <w:rFonts w:ascii="Cervino Expanded" w:hAnsi="Cervino Expanded"/>
          <w:lang w:val="ro-MD"/>
        </w:rPr>
        <w:t>î</w:t>
      </w:r>
      <w:r w:rsidR="00780561" w:rsidRPr="009D1E0E">
        <w:rPr>
          <w:rFonts w:ascii="Cervino Expanded" w:hAnsi="Cervino Expanded"/>
          <w:lang w:val="ro-MD"/>
        </w:rPr>
        <w:t xml:space="preserve">n fiecare ID, precum </w:t>
      </w:r>
      <w:r w:rsidRPr="009D1E0E">
        <w:rPr>
          <w:rFonts w:ascii="Cervino Expanded" w:hAnsi="Cervino Expanded"/>
          <w:lang w:val="ro-MD"/>
        </w:rPr>
        <w:t>ș</w:t>
      </w:r>
      <w:r w:rsidR="00780561" w:rsidRPr="009D1E0E">
        <w:rPr>
          <w:rFonts w:ascii="Cervino Expanded" w:hAnsi="Cervino Expanded"/>
          <w:lang w:val="ro-MD"/>
        </w:rPr>
        <w:t>i pentru determinarea consumului net al consumatorilor care nu sunt dota</w:t>
      </w:r>
      <w:r w:rsidRPr="009D1E0E">
        <w:rPr>
          <w:rFonts w:ascii="Cervino Expanded" w:hAnsi="Cervino Expanded"/>
          <w:lang w:val="ro-MD"/>
        </w:rPr>
        <w:t>ț</w:t>
      </w:r>
      <w:r w:rsidR="00780561" w:rsidRPr="009D1E0E">
        <w:rPr>
          <w:rFonts w:ascii="Cervino Expanded" w:hAnsi="Cervino Expanded"/>
          <w:lang w:val="ro-MD"/>
        </w:rPr>
        <w:t xml:space="preserve">i cu echipamente de </w:t>
      </w:r>
      <w:r w:rsidR="00EF570D" w:rsidRPr="009D1E0E">
        <w:rPr>
          <w:rFonts w:ascii="Cervino Expanded" w:hAnsi="Cervino Expanded"/>
          <w:lang w:val="ro-MD"/>
        </w:rPr>
        <w:t xml:space="preserve">măsurare </w:t>
      </w:r>
      <w:r w:rsidR="00780561" w:rsidRPr="009D1E0E">
        <w:rPr>
          <w:rFonts w:ascii="Cervino Expanded" w:hAnsi="Cervino Expanded"/>
          <w:lang w:val="ro-MD"/>
        </w:rPr>
        <w:t>cu rezolu</w:t>
      </w:r>
      <w:r w:rsidRPr="009D1E0E">
        <w:rPr>
          <w:rFonts w:ascii="Cervino Expanded" w:hAnsi="Cervino Expanded"/>
          <w:lang w:val="ro-MD"/>
        </w:rPr>
        <w:t>ț</w:t>
      </w:r>
      <w:r w:rsidR="00780561" w:rsidRPr="009D1E0E">
        <w:rPr>
          <w:rFonts w:ascii="Cervino Expanded" w:hAnsi="Cervino Expanded"/>
          <w:lang w:val="ro-MD"/>
        </w:rPr>
        <w:t xml:space="preserve">ie la nivel de ID, </w:t>
      </w:r>
      <w:r w:rsidR="0079332F" w:rsidRPr="004C2944">
        <w:rPr>
          <w:rFonts w:ascii="Cervino Expanded" w:hAnsi="Cervino Expanded"/>
          <w:lang w:val="ro-MD"/>
        </w:rPr>
        <w:t xml:space="preserve">OS </w:t>
      </w:r>
      <w:r w:rsidRPr="009D1E0E">
        <w:rPr>
          <w:rFonts w:ascii="Cervino Expanded" w:hAnsi="Cervino Expanded"/>
          <w:lang w:val="ro-MD"/>
        </w:rPr>
        <w:t>î</w:t>
      </w:r>
      <w:r w:rsidR="00780561" w:rsidRPr="009D1E0E">
        <w:rPr>
          <w:rFonts w:ascii="Cervino Expanded" w:hAnsi="Cervino Expanded"/>
          <w:lang w:val="ro-MD"/>
        </w:rPr>
        <w:t>n cauz</w:t>
      </w:r>
      <w:r w:rsidRPr="009D1E0E">
        <w:rPr>
          <w:rFonts w:ascii="Cervino Expanded" w:hAnsi="Cervino Expanded"/>
          <w:lang w:val="ro-MD"/>
        </w:rPr>
        <w:t>ă</w:t>
      </w:r>
      <w:r w:rsidR="00780561" w:rsidRPr="009D1E0E">
        <w:rPr>
          <w:rFonts w:ascii="Cervino Expanded" w:hAnsi="Cervino Expanded"/>
          <w:lang w:val="ro-MD"/>
        </w:rPr>
        <w:t xml:space="preserve"> utilizeaz</w:t>
      </w:r>
      <w:r w:rsidRPr="009D1E0E">
        <w:rPr>
          <w:rFonts w:ascii="Cervino Expanded" w:hAnsi="Cervino Expanded"/>
          <w:lang w:val="ro-MD"/>
        </w:rPr>
        <w:t>ă</w:t>
      </w:r>
      <w:r w:rsidR="00217BCF" w:rsidRPr="009D1E0E">
        <w:rPr>
          <w:rFonts w:ascii="Cervino Expanded" w:hAnsi="Cervino Expanded"/>
          <w:lang w:val="ro-MD"/>
        </w:rPr>
        <w:t xml:space="preserve"> prevederile </w:t>
      </w:r>
      <w:r w:rsidR="00990CDB" w:rsidRPr="009D1E0E">
        <w:rPr>
          <w:rFonts w:ascii="Cervino Expanded" w:hAnsi="Cervino Expanded"/>
          <w:lang w:val="ro-MD"/>
        </w:rPr>
        <w:t>descrise în secțiunea 5.5.5</w:t>
      </w:r>
      <w:r w:rsidR="004C1D01" w:rsidRPr="009D1E0E">
        <w:rPr>
          <w:rFonts w:ascii="Cervino Expanded" w:hAnsi="Cervino Expanded"/>
          <w:lang w:val="ro-MD"/>
        </w:rPr>
        <w:t>.</w:t>
      </w:r>
      <w:bookmarkEnd w:id="107"/>
    </w:p>
    <w:p w14:paraId="38D39FF7" w14:textId="54234ECD" w:rsidR="00780561" w:rsidRPr="009D1E0E" w:rsidRDefault="00780561" w:rsidP="009D1E0E">
      <w:pPr>
        <w:numPr>
          <w:ilvl w:val="0"/>
          <w:numId w:val="19"/>
        </w:numPr>
        <w:spacing w:line="276" w:lineRule="auto"/>
        <w:ind w:left="0" w:hanging="11"/>
        <w:contextualSpacing/>
        <w:jc w:val="both"/>
        <w:rPr>
          <w:rFonts w:ascii="Cervino Expanded" w:hAnsi="Cervino Expanded"/>
          <w:lang w:val="ro-MD"/>
        </w:rPr>
      </w:pPr>
      <w:bookmarkStart w:id="108" w:name="_Ref65616022"/>
      <w:r w:rsidRPr="009D1E0E">
        <w:rPr>
          <w:rFonts w:ascii="Cervino Expanded" w:hAnsi="Cervino Expanded"/>
          <w:lang w:val="ro-MD"/>
        </w:rPr>
        <w:t>CPT al re</w:t>
      </w:r>
      <w:r w:rsidR="0062664F" w:rsidRPr="009D1E0E">
        <w:rPr>
          <w:rFonts w:ascii="Cervino Expanded" w:hAnsi="Cervino Expanded"/>
          <w:lang w:val="ro-MD"/>
        </w:rPr>
        <w:t>ț</w:t>
      </w:r>
      <w:r w:rsidRPr="009D1E0E">
        <w:rPr>
          <w:rFonts w:ascii="Cervino Expanded" w:hAnsi="Cervino Expanded"/>
          <w:lang w:val="ro-MD"/>
        </w:rPr>
        <w:t xml:space="preserve">elei electrice, precum </w:t>
      </w:r>
      <w:r w:rsidR="0062664F" w:rsidRPr="009D1E0E">
        <w:rPr>
          <w:rFonts w:ascii="Cervino Expanded" w:hAnsi="Cervino Expanded"/>
          <w:lang w:val="ro-MD"/>
        </w:rPr>
        <w:t>ș</w:t>
      </w:r>
      <w:r w:rsidRPr="009D1E0E">
        <w:rPr>
          <w:rFonts w:ascii="Cervino Expanded" w:hAnsi="Cervino Expanded"/>
          <w:lang w:val="ro-MD"/>
        </w:rPr>
        <w:t>i consumurile nete ale consumatorilor care nu sunt dota</w:t>
      </w:r>
      <w:r w:rsidR="0062664F" w:rsidRPr="009D1E0E">
        <w:rPr>
          <w:rFonts w:ascii="Cervino Expanded" w:hAnsi="Cervino Expanded"/>
          <w:lang w:val="ro-MD"/>
        </w:rPr>
        <w:t>ț</w:t>
      </w:r>
      <w:r w:rsidRPr="009D1E0E">
        <w:rPr>
          <w:rFonts w:ascii="Cervino Expanded" w:hAnsi="Cervino Expanded"/>
          <w:lang w:val="ro-MD"/>
        </w:rPr>
        <w:t xml:space="preserve">i cu echipamente de </w:t>
      </w:r>
      <w:r w:rsidR="00EF570D" w:rsidRPr="009D1E0E">
        <w:rPr>
          <w:rFonts w:ascii="Cervino Expanded" w:hAnsi="Cervino Expanded"/>
          <w:lang w:val="ro-MD"/>
        </w:rPr>
        <w:t xml:space="preserve">măsurare </w:t>
      </w:r>
      <w:r w:rsidRPr="009D1E0E">
        <w:rPr>
          <w:rFonts w:ascii="Cervino Expanded" w:hAnsi="Cervino Expanded"/>
          <w:lang w:val="ro-MD"/>
        </w:rPr>
        <w:t>cu rezolu</w:t>
      </w:r>
      <w:r w:rsidR="0062664F" w:rsidRPr="009D1E0E">
        <w:rPr>
          <w:rFonts w:ascii="Cervino Expanded" w:hAnsi="Cervino Expanded"/>
          <w:lang w:val="ro-MD"/>
        </w:rPr>
        <w:t>ț</w:t>
      </w:r>
      <w:r w:rsidRPr="009D1E0E">
        <w:rPr>
          <w:rFonts w:ascii="Cervino Expanded" w:hAnsi="Cervino Expanded"/>
          <w:lang w:val="ro-MD"/>
        </w:rPr>
        <w:t>ie la nivel de ID,  sunt considerate valori m</w:t>
      </w:r>
      <w:r w:rsidR="0062664F" w:rsidRPr="009D1E0E">
        <w:rPr>
          <w:rFonts w:ascii="Cervino Expanded" w:hAnsi="Cervino Expanded"/>
          <w:lang w:val="ro-MD"/>
        </w:rPr>
        <w:t>ă</w:t>
      </w:r>
      <w:r w:rsidRPr="009D1E0E">
        <w:rPr>
          <w:rFonts w:ascii="Cervino Expanded" w:hAnsi="Cervino Expanded"/>
          <w:lang w:val="ro-MD"/>
        </w:rPr>
        <w:t>surate aprobate.</w:t>
      </w:r>
      <w:bookmarkEnd w:id="108"/>
    </w:p>
    <w:p w14:paraId="29AC88D2" w14:textId="258FABDF" w:rsidR="00780561" w:rsidRPr="009D1E0E" w:rsidRDefault="00217BCF" w:rsidP="009D1E0E">
      <w:pPr>
        <w:numPr>
          <w:ilvl w:val="0"/>
          <w:numId w:val="19"/>
        </w:numPr>
        <w:spacing w:line="276" w:lineRule="auto"/>
        <w:ind w:left="0" w:hanging="11"/>
        <w:contextualSpacing/>
        <w:jc w:val="both"/>
        <w:rPr>
          <w:rFonts w:ascii="Cervino Expanded" w:hAnsi="Cervino Expanded"/>
          <w:lang w:val="ro-MD"/>
        </w:rPr>
      </w:pPr>
      <w:r w:rsidRPr="009D1E0E">
        <w:rPr>
          <w:rFonts w:ascii="Cervino Expanded" w:hAnsi="Cervino Expanded"/>
          <w:lang w:val="ro-MD"/>
        </w:rPr>
        <w:t>La determinarea p</w:t>
      </w:r>
      <w:r w:rsidR="00780561" w:rsidRPr="009D1E0E">
        <w:rPr>
          <w:rFonts w:ascii="Cervino Expanded" w:hAnsi="Cervino Expanded"/>
          <w:lang w:val="ro-MD"/>
        </w:rPr>
        <w:t>ozi</w:t>
      </w:r>
      <w:r w:rsidR="0062664F" w:rsidRPr="009D1E0E">
        <w:rPr>
          <w:rFonts w:ascii="Cervino Expanded" w:hAnsi="Cervino Expanded"/>
          <w:lang w:val="ro-MD"/>
        </w:rPr>
        <w:t>ț</w:t>
      </w:r>
      <w:r w:rsidR="00780561" w:rsidRPr="009D1E0E">
        <w:rPr>
          <w:rFonts w:ascii="Cervino Expanded" w:hAnsi="Cervino Expanded"/>
          <w:lang w:val="ro-MD"/>
        </w:rPr>
        <w:t>i</w:t>
      </w:r>
      <w:r w:rsidRPr="009D1E0E">
        <w:rPr>
          <w:rFonts w:ascii="Cervino Expanded" w:hAnsi="Cervino Expanded"/>
          <w:lang w:val="ro-MD"/>
        </w:rPr>
        <w:t>ei</w:t>
      </w:r>
      <w:r w:rsidR="00780561" w:rsidRPr="009D1E0E">
        <w:rPr>
          <w:rFonts w:ascii="Cervino Expanded" w:hAnsi="Cervino Expanded"/>
          <w:lang w:val="ro-MD"/>
        </w:rPr>
        <w:t xml:space="preserve"> net</w:t>
      </w:r>
      <w:r w:rsidRPr="009D1E0E">
        <w:rPr>
          <w:rFonts w:ascii="Cervino Expanded" w:hAnsi="Cervino Expanded"/>
          <w:lang w:val="ro-MD"/>
        </w:rPr>
        <w:t>e</w:t>
      </w:r>
      <w:r w:rsidR="00780561" w:rsidRPr="009D1E0E">
        <w:rPr>
          <w:rFonts w:ascii="Cervino Expanded" w:hAnsi="Cervino Expanded"/>
          <w:lang w:val="ro-MD"/>
        </w:rPr>
        <w:t xml:space="preserve"> m</w:t>
      </w:r>
      <w:r w:rsidR="0062664F" w:rsidRPr="009D1E0E">
        <w:rPr>
          <w:rFonts w:ascii="Cervino Expanded" w:hAnsi="Cervino Expanded"/>
          <w:lang w:val="ro-MD"/>
        </w:rPr>
        <w:t>ă</w:t>
      </w:r>
      <w:r w:rsidR="00780561" w:rsidRPr="009D1E0E">
        <w:rPr>
          <w:rFonts w:ascii="Cervino Expanded" w:hAnsi="Cervino Expanded"/>
          <w:lang w:val="ro-MD"/>
        </w:rPr>
        <w:t>surat</w:t>
      </w:r>
      <w:r w:rsidRPr="009D1E0E">
        <w:rPr>
          <w:rFonts w:ascii="Cervino Expanded" w:hAnsi="Cervino Expanded"/>
          <w:lang w:val="ro-MD"/>
        </w:rPr>
        <w:t>e</w:t>
      </w:r>
      <w:r w:rsidR="00780561" w:rsidRPr="009D1E0E">
        <w:rPr>
          <w:rFonts w:ascii="Cervino Expanded" w:hAnsi="Cervino Expanded"/>
          <w:lang w:val="ro-MD"/>
        </w:rPr>
        <w:t xml:space="preserve"> a unei PRE care a preluat responsabilitatea echilibr</w:t>
      </w:r>
      <w:r w:rsidR="0062664F" w:rsidRPr="009D1E0E">
        <w:rPr>
          <w:rFonts w:ascii="Cervino Expanded" w:hAnsi="Cervino Expanded"/>
          <w:lang w:val="ro-MD"/>
        </w:rPr>
        <w:t>ă</w:t>
      </w:r>
      <w:r w:rsidR="00780561" w:rsidRPr="009D1E0E">
        <w:rPr>
          <w:rFonts w:ascii="Cervino Expanded" w:hAnsi="Cervino Expanded"/>
          <w:lang w:val="ro-MD"/>
        </w:rPr>
        <w:t xml:space="preserve">rii pentru administrarea CPT al unui </w:t>
      </w:r>
      <w:r w:rsidR="00870559" w:rsidRPr="009D1E0E">
        <w:rPr>
          <w:rFonts w:ascii="Cervino Expanded" w:hAnsi="Cervino Expanded"/>
          <w:lang w:val="ro-MD"/>
        </w:rPr>
        <w:t>OS</w:t>
      </w:r>
      <w:r w:rsidRPr="004C2944">
        <w:rPr>
          <w:rFonts w:ascii="Cervino Expanded" w:hAnsi="Cervino Expanded"/>
          <w:lang w:val="ro-MD"/>
        </w:rPr>
        <w:t xml:space="preserve">, </w:t>
      </w:r>
      <w:r w:rsidR="00780561" w:rsidRPr="009D1E0E">
        <w:rPr>
          <w:rFonts w:ascii="Cervino Expanded" w:hAnsi="Cervino Expanded"/>
          <w:lang w:val="ro-MD"/>
        </w:rPr>
        <w:t xml:space="preserve">consumul include </w:t>
      </w:r>
      <w:r w:rsidR="0062664F" w:rsidRPr="009D1E0E">
        <w:rPr>
          <w:rFonts w:ascii="Cervino Expanded" w:hAnsi="Cervino Expanded"/>
          <w:lang w:val="ro-MD"/>
        </w:rPr>
        <w:t>ș</w:t>
      </w:r>
      <w:r w:rsidR="00780561" w:rsidRPr="009D1E0E">
        <w:rPr>
          <w:rFonts w:ascii="Cervino Expanded" w:hAnsi="Cervino Expanded"/>
          <w:lang w:val="ro-MD"/>
        </w:rPr>
        <w:t>i consumul net aferent CPT al re</w:t>
      </w:r>
      <w:r w:rsidR="0062664F" w:rsidRPr="009D1E0E">
        <w:rPr>
          <w:rFonts w:ascii="Cervino Expanded" w:hAnsi="Cervino Expanded"/>
          <w:lang w:val="ro-MD"/>
        </w:rPr>
        <w:t>ț</w:t>
      </w:r>
      <w:r w:rsidR="00780561" w:rsidRPr="009D1E0E">
        <w:rPr>
          <w:rFonts w:ascii="Cervino Expanded" w:hAnsi="Cervino Expanded"/>
          <w:lang w:val="ro-MD"/>
        </w:rPr>
        <w:t>elei</w:t>
      </w:r>
      <w:r w:rsidR="00EF570D" w:rsidRPr="009D1E0E">
        <w:rPr>
          <w:rFonts w:ascii="Cervino Expanded" w:hAnsi="Cervino Expanded"/>
          <w:lang w:val="ro-MD"/>
        </w:rPr>
        <w:t xml:space="preserve"> electrice respective</w:t>
      </w:r>
      <w:r w:rsidR="00780561" w:rsidRPr="009D1E0E">
        <w:rPr>
          <w:rFonts w:ascii="Cervino Expanded" w:hAnsi="Cervino Expanded"/>
          <w:lang w:val="ro-MD"/>
        </w:rPr>
        <w:t>.</w:t>
      </w:r>
    </w:p>
    <w:p w14:paraId="5B099BB5" w14:textId="04A722E2" w:rsidR="00780561" w:rsidRPr="004C2944" w:rsidRDefault="00780561" w:rsidP="00D92333">
      <w:pPr>
        <w:keepNext/>
        <w:keepLines/>
        <w:spacing w:before="240" w:line="276" w:lineRule="auto"/>
        <w:outlineLvl w:val="0"/>
        <w:rPr>
          <w:rFonts w:ascii="Cervino Expanded" w:hAnsi="Cervino Expanded"/>
          <w:b/>
          <w:lang w:val="ro-MD"/>
        </w:rPr>
      </w:pPr>
      <w:bookmarkStart w:id="109" w:name="_Hlk83045587"/>
      <w:bookmarkStart w:id="110" w:name="_Toc65501022"/>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6.4 </w:t>
      </w:r>
      <w:bookmarkEnd w:id="109"/>
      <w:r w:rsidRPr="004C2944">
        <w:rPr>
          <w:rFonts w:ascii="Cervino Expanded" w:hAnsi="Cervino Expanded"/>
          <w:b/>
          <w:lang w:val="ro-MD"/>
        </w:rPr>
        <w:t>Dezechilibrul unei PRE</w:t>
      </w:r>
      <w:bookmarkEnd w:id="110"/>
    </w:p>
    <w:p w14:paraId="1AA74A2B" w14:textId="03FB3345" w:rsidR="00780561" w:rsidRPr="004C2944" w:rsidRDefault="00780561"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Dezechilibrul unei </w:t>
      </w:r>
      <w:r w:rsidR="009F3B72" w:rsidRPr="004C2944">
        <w:rPr>
          <w:rFonts w:ascii="Cervino Expanded" w:eastAsia="Calibri" w:hAnsi="Cervino Expanded"/>
          <w:lang w:val="ro-MD" w:eastAsia="ro-RO"/>
        </w:rPr>
        <w:t>PRE</w:t>
      </w:r>
      <w:r w:rsidRPr="004C2944">
        <w:rPr>
          <w:rFonts w:ascii="Cervino Expanded" w:eastAsia="Calibri" w:hAnsi="Cervino Expanded"/>
          <w:lang w:val="ro-MD" w:eastAsia="ro-RO"/>
        </w:rPr>
        <w:t xml:space="preserve"> este dezechilibrul respectivei PRE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 xml:space="preserve">n fiecare ID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reprezint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soldul dezechilibrelor individuale ale participan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ilor la pia</w:t>
      </w:r>
      <w:r w:rsidR="0062664F" w:rsidRPr="004C2944">
        <w:rPr>
          <w:rFonts w:ascii="Cervino Expanded" w:eastAsia="Calibri" w:hAnsi="Cervino Expanded"/>
          <w:lang w:val="ro-MD" w:eastAsia="ro-RO"/>
        </w:rPr>
        <w:t>ță</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nregistra</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i </w:t>
      </w:r>
      <w:r w:rsidR="00BB762C" w:rsidRPr="004C2944">
        <w:rPr>
          <w:rFonts w:ascii="Cervino Expanded" w:hAnsi="Cervino Expanded"/>
          <w:lang w:val="ro-MD"/>
        </w:rPr>
        <w:t>în calitate de</w:t>
      </w:r>
      <w:r w:rsidR="00BB762C" w:rsidRPr="004C2944" w:rsidDel="00BB762C">
        <w:rPr>
          <w:rFonts w:ascii="Cervino Expanded" w:eastAsia="Calibri" w:hAnsi="Cervino Expanded"/>
          <w:lang w:val="ro-MD" w:eastAsia="ro-RO"/>
        </w:rPr>
        <w:t xml:space="preserve"> </w:t>
      </w:r>
      <w:r w:rsidRPr="004C2944">
        <w:rPr>
          <w:rFonts w:ascii="Cervino Expanded" w:eastAsia="Calibri" w:hAnsi="Cervino Expanded"/>
          <w:lang w:val="ro-MD" w:eastAsia="ro-RO"/>
        </w:rPr>
        <w:t xml:space="preserve">PRE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ale participan</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 xml:space="preserve">ilor pentru care respectiva PRE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i-a asumat responsabilitatea echilibr</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rii.</w:t>
      </w:r>
    </w:p>
    <w:p w14:paraId="1ED51E2D" w14:textId="1F6B188D" w:rsidR="00780561" w:rsidRPr="004C2944" w:rsidRDefault="00780561" w:rsidP="004920E2">
      <w:pPr>
        <w:numPr>
          <w:ilvl w:val="0"/>
          <w:numId w:val="19"/>
        </w:numPr>
        <w:spacing w:line="276" w:lineRule="auto"/>
        <w:ind w:left="0" w:hanging="11"/>
        <w:jc w:val="both"/>
        <w:rPr>
          <w:rFonts w:ascii="Cervino Expanded" w:eastAsia="Calibri" w:hAnsi="Cervino Expanded"/>
          <w:lang w:val="ro-MD" w:eastAsia="ro-RO"/>
        </w:rPr>
      </w:pPr>
      <w:bookmarkStart w:id="111" w:name="_Ref454734070"/>
      <w:bookmarkStart w:id="112" w:name="_Ref65613722"/>
      <w:r w:rsidRPr="004C2944">
        <w:rPr>
          <w:rFonts w:ascii="Cervino Expanded" w:eastAsia="Calibri" w:hAnsi="Cervino Expanded"/>
          <w:lang w:val="ro-MD" w:eastAsia="ro-RO"/>
        </w:rPr>
        <w:t>Dezechilibrul unei PRE se determin</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separat pentru fiecare PRE </w:t>
      </w:r>
      <w:r w:rsidR="002011D9" w:rsidRPr="004C2944">
        <w:rPr>
          <w:rFonts w:ascii="Cervino Expanded" w:eastAsia="Calibri" w:hAnsi="Cervino Expanded"/>
          <w:i/>
          <w:iCs/>
          <w:lang w:val="ro-MD" w:eastAsia="ro-RO"/>
        </w:rPr>
        <w:t>j</w:t>
      </w:r>
      <w:r w:rsidR="002011D9"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pentru fiecare ID</w:t>
      </w:r>
      <w:r w:rsidR="002011D9"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w:t>
      </w:r>
      <w:bookmarkEnd w:id="111"/>
      <w:r w:rsidRPr="004C2944">
        <w:rPr>
          <w:rFonts w:ascii="Cervino Expanded" w:eastAsia="Calibri" w:hAnsi="Cervino Expanded"/>
          <w:lang w:val="ro-MD" w:eastAsia="ro-RO"/>
        </w:rPr>
        <w:t>ca diferen</w:t>
      </w:r>
      <w:r w:rsidR="0062664F" w:rsidRPr="004C2944">
        <w:rPr>
          <w:rFonts w:ascii="Cervino Expanded" w:eastAsia="Calibri" w:hAnsi="Cervino Expanded"/>
          <w:lang w:val="ro-MD" w:eastAsia="ro-RO"/>
        </w:rPr>
        <w:t>ță</w:t>
      </w:r>
      <w:r w:rsidRPr="004C2944">
        <w:rPr>
          <w:rFonts w:ascii="Cervino Expanded" w:eastAsia="Calibri" w:hAnsi="Cervino Expanded"/>
          <w:lang w:val="ro-MD" w:eastAsia="ro-RO"/>
        </w:rPr>
        <w:t xml:space="preserve"> </w:t>
      </w:r>
      <w:r w:rsidR="0062664F" w:rsidRPr="004C2944">
        <w:rPr>
          <w:rFonts w:ascii="Cervino Expanded" w:eastAsia="Calibri" w:hAnsi="Cervino Expanded"/>
          <w:lang w:val="ro-MD" w:eastAsia="ro-RO"/>
        </w:rPr>
        <w:t>î</w:t>
      </w:r>
      <w:r w:rsidRPr="004C2944">
        <w:rPr>
          <w:rFonts w:ascii="Cervino Expanded" w:eastAsia="Calibri" w:hAnsi="Cervino Expanded"/>
          <w:lang w:val="ro-MD" w:eastAsia="ro-RO"/>
        </w:rPr>
        <w:t>ntre pozi</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ia net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m</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surat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a unei PRE </w:t>
      </w:r>
      <w:r w:rsidR="0062664F" w:rsidRPr="004C2944">
        <w:rPr>
          <w:rFonts w:ascii="Cervino Expanded" w:eastAsia="Calibri" w:hAnsi="Cervino Expanded"/>
          <w:lang w:val="ro-MD" w:eastAsia="ro-RO"/>
        </w:rPr>
        <w:t>ș</w:t>
      </w:r>
      <w:r w:rsidRPr="004C2944">
        <w:rPr>
          <w:rFonts w:ascii="Cervino Expanded" w:eastAsia="Calibri" w:hAnsi="Cervino Expanded"/>
          <w:lang w:val="ro-MD" w:eastAsia="ro-RO"/>
        </w:rPr>
        <w:t>i pozi</w:t>
      </w:r>
      <w:r w:rsidR="0062664F" w:rsidRPr="004C2944">
        <w:rPr>
          <w:rFonts w:ascii="Cervino Expanded" w:eastAsia="Calibri" w:hAnsi="Cervino Expanded"/>
          <w:lang w:val="ro-MD" w:eastAsia="ro-RO"/>
        </w:rPr>
        <w:t>ț</w:t>
      </w:r>
      <w:r w:rsidRPr="004C2944">
        <w:rPr>
          <w:rFonts w:ascii="Cervino Expanded" w:eastAsia="Calibri" w:hAnsi="Cervino Expanded"/>
          <w:lang w:val="ro-MD" w:eastAsia="ro-RO"/>
        </w:rPr>
        <w:t>ia net</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contractual</w:t>
      </w:r>
      <w:r w:rsidR="0062664F" w:rsidRPr="004C2944">
        <w:rPr>
          <w:rFonts w:ascii="Cervino Expanded" w:eastAsia="Calibri" w:hAnsi="Cervino Expanded"/>
          <w:lang w:val="ro-MD" w:eastAsia="ro-RO"/>
        </w:rPr>
        <w:t>ă</w:t>
      </w:r>
      <w:r w:rsidRPr="004C2944">
        <w:rPr>
          <w:rFonts w:ascii="Cervino Expanded" w:eastAsia="Calibri" w:hAnsi="Cervino Expanded"/>
          <w:lang w:val="ro-MD" w:eastAsia="ro-RO"/>
        </w:rPr>
        <w:t xml:space="preserve"> a respectivei PRE</w:t>
      </w:r>
      <w:bookmarkEnd w:id="112"/>
      <w:r w:rsidR="005412F2" w:rsidRPr="004C2944">
        <w:rPr>
          <w:rFonts w:ascii="Cervino Expanded" w:eastAsia="Calibri" w:hAnsi="Cervino Expanded"/>
          <w:lang w:val="ro-MD" w:eastAsia="ro-RO"/>
        </w:rPr>
        <w:t>:</w:t>
      </w:r>
    </w:p>
    <w:p w14:paraId="0DD3F5A3" w14:textId="77777777" w:rsidR="005412F2" w:rsidRPr="004C2944" w:rsidRDefault="005412F2" w:rsidP="00D92333">
      <w:pPr>
        <w:tabs>
          <w:tab w:val="left" w:pos="993"/>
        </w:tabs>
        <w:spacing w:line="276" w:lineRule="auto"/>
        <w:jc w:val="both"/>
        <w:rPr>
          <w:rFonts w:ascii="Cervino Expanded" w:eastAsia="Calibri" w:hAnsi="Cervino Expanded"/>
          <w:lang w:val="ro-MD" w:eastAsia="ro-RO"/>
        </w:rPr>
      </w:pPr>
    </w:p>
    <w:p w14:paraId="74D97CCB" w14:textId="43005A00" w:rsidR="005412F2" w:rsidRPr="004C2944" w:rsidRDefault="006E691D" w:rsidP="00D92333">
      <w:pPr>
        <w:tabs>
          <w:tab w:val="left" w:pos="993"/>
        </w:tabs>
        <w:spacing w:line="276" w:lineRule="auto"/>
        <w:jc w:val="both"/>
        <w:rPr>
          <w:rFonts w:ascii="Cervino Expanded" w:eastAsia="Calibri" w:hAnsi="Cervino Expanded"/>
          <w:lang w:val="ro-MD" w:eastAsia="ro-RO"/>
        </w:rPr>
      </w:pPr>
      <m:oMathPara>
        <m:oMath>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PNM</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PNC</m:t>
              </m:r>
            </m:e>
            <m:sub>
              <m:r>
                <w:rPr>
                  <w:rFonts w:ascii="Cambria Math" w:eastAsia="SimSun" w:hAnsi="Cambria Math"/>
                  <w:sz w:val="22"/>
                  <w:szCs w:val="22"/>
                  <w:lang w:val="ro-MD" w:eastAsia="ro-RO"/>
                </w:rPr>
                <m:t>i,j</m:t>
              </m:r>
            </m:sub>
          </m:sSub>
        </m:oMath>
      </m:oMathPara>
    </w:p>
    <w:p w14:paraId="2F64D6F3" w14:textId="77777777" w:rsidR="00EB5AB8" w:rsidRPr="004C2944" w:rsidRDefault="00EB5AB8" w:rsidP="00D92333">
      <w:pPr>
        <w:tabs>
          <w:tab w:val="left" w:pos="993"/>
        </w:tabs>
        <w:spacing w:line="276" w:lineRule="auto"/>
        <w:jc w:val="both"/>
        <w:rPr>
          <w:rFonts w:ascii="Cervino Expanded" w:hAnsi="Cervino Expanded"/>
          <w:lang w:val="ro-MD"/>
        </w:rPr>
      </w:pPr>
      <w:bookmarkStart w:id="113" w:name="_Ref454794819"/>
    </w:p>
    <w:p w14:paraId="3769C0DB" w14:textId="77777777" w:rsidR="00207340" w:rsidRPr="004C2944" w:rsidRDefault="00207340" w:rsidP="00D92333">
      <w:pPr>
        <w:keepNext/>
        <w:keepLines/>
        <w:spacing w:line="276" w:lineRule="auto"/>
        <w:jc w:val="both"/>
        <w:outlineLvl w:val="0"/>
        <w:rPr>
          <w:rFonts w:ascii="Cervino Expanded" w:hAnsi="Cervino Expanded"/>
          <w:b/>
          <w:lang w:val="ro-MD"/>
        </w:rPr>
      </w:pPr>
      <w:bookmarkStart w:id="114" w:name="_Toc65501023"/>
      <w:r w:rsidRPr="004C2944">
        <w:rPr>
          <w:rFonts w:ascii="Cervino Expanded" w:hAnsi="Cervino Expanded"/>
          <w:b/>
          <w:lang w:val="ro-MD"/>
        </w:rPr>
        <w:t xml:space="preserve">Secțiunea 6.5 Dezechilibrul </w:t>
      </w:r>
      <w:bookmarkEnd w:id="114"/>
      <w:r w:rsidRPr="004C2944">
        <w:rPr>
          <w:rFonts w:ascii="Cervino Expanded" w:hAnsi="Cervino Expanded"/>
          <w:b/>
          <w:lang w:val="ro-MD"/>
        </w:rPr>
        <w:t>SEN</w:t>
      </w:r>
    </w:p>
    <w:p w14:paraId="12BE0931" w14:textId="17182204"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5" w:name="_Ref454884402"/>
      <w:r w:rsidRPr="004C2944">
        <w:rPr>
          <w:rFonts w:ascii="Cervino Expanded" w:eastAsia="Calibri" w:hAnsi="Cervino Expanded"/>
          <w:lang w:val="ro-MD" w:eastAsia="ro-RO"/>
        </w:rPr>
        <w:t xml:space="preserve">Dezechilibrul SEN pe fiecare </w:t>
      </w:r>
      <w:r w:rsidRPr="004C2944">
        <w:rPr>
          <w:rFonts w:ascii="Cervino Expanded" w:hAnsi="Cervino Expanded"/>
          <w:lang w:val="ro-MD"/>
        </w:rPr>
        <w:t xml:space="preserve">interval de decontare </w:t>
      </w:r>
      <w:r w:rsidRPr="004C2944">
        <w:rPr>
          <w:rFonts w:ascii="Cervino Expanded" w:eastAsia="Calibri" w:hAnsi="Cervino Expanded"/>
          <w:lang w:val="ro-MD" w:eastAsia="ro-RO"/>
        </w:rPr>
        <w:t>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în vederea realizării decontării dezechilibrelor PRE se determină de OST </w:t>
      </w:r>
      <w:r w:rsidR="00870559"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următoarea formulă:</w:t>
      </w:r>
      <w:bookmarkEnd w:id="115"/>
    </w:p>
    <w:p w14:paraId="1F73602A"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p>
    <w:p w14:paraId="283CEA0D" w14:textId="77777777" w:rsidR="00207340" w:rsidRPr="004C2944" w:rsidRDefault="006E691D" w:rsidP="00D92333">
      <w:pPr>
        <w:pStyle w:val="a3"/>
        <w:tabs>
          <w:tab w:val="left" w:pos="993"/>
        </w:tabs>
        <w:spacing w:line="276" w:lineRule="auto"/>
        <w:ind w:left="502"/>
        <w:jc w:val="center"/>
        <w:rPr>
          <w:rFonts w:ascii="Cervino Expanded" w:eastAsia="Calibri" w:hAnsi="Cervino Expanded"/>
          <w:lang w:val="ro-MD" w:eastAsia="ro-RO"/>
        </w:rPr>
      </w:pPr>
      <m:oMath>
        <m:sSub>
          <m:sSubPr>
            <m:ctrlPr>
              <w:rPr>
                <w:rFonts w:ascii="Cambria Math" w:eastAsia="Calibri" w:hAnsi="Cambria Math"/>
                <w:i/>
                <w:lang w:val="ro-MD" w:eastAsia="ro-RO"/>
              </w:rPr>
            </m:ctrlPr>
          </m:sSubPr>
          <m:e>
            <m:r>
              <w:rPr>
                <w:rFonts w:ascii="Cambria Math" w:eastAsia="Calibri" w:hAnsi="Cambria Math"/>
                <w:lang w:val="ro-MD" w:eastAsia="ro-RO"/>
              </w:rPr>
              <m:t>DezSEN</m:t>
            </m:r>
          </m:e>
          <m:sub>
            <m:r>
              <w:rPr>
                <w:rFonts w:ascii="Cambria Math" w:eastAsia="Calibri" w:hAnsi="Cambria Math"/>
                <w:lang w:val="ro-MD" w:eastAsia="ro-RO"/>
              </w:rPr>
              <m:t>i</m:t>
            </m:r>
          </m:sub>
        </m:sSub>
        <m:r>
          <w:rPr>
            <w:rFonts w:ascii="Cambria Math" w:eastAsia="Calibri" w:hAnsi="Cambria Math"/>
            <w:lang w:val="ro-MD" w:eastAsia="ro-RO"/>
          </w:rPr>
          <m:t>=</m:t>
        </m:r>
        <m:sSub>
          <m:sSubPr>
            <m:ctrlPr>
              <w:rPr>
                <w:rFonts w:ascii="Cambria Math" w:eastAsia="Calibri" w:hAnsi="Cambria Math"/>
                <w:i/>
                <w:lang w:val="ro-MD" w:eastAsia="ro-RO"/>
              </w:rPr>
            </m:ctrlPr>
          </m:sSubPr>
          <m:e>
            <m:r>
              <w:rPr>
                <w:rFonts w:ascii="Cambria Math" w:eastAsia="Calibri" w:hAnsi="Cambria Math"/>
                <w:lang w:val="ro-MD" w:eastAsia="ro-RO"/>
              </w:rPr>
              <m:t>SN</m:t>
            </m:r>
          </m:e>
          <m:sub>
            <m:r>
              <w:rPr>
                <w:rFonts w:ascii="Cambria Math" w:eastAsia="Calibri" w:hAnsi="Cambria Math"/>
                <w:lang w:val="ro-MD" w:eastAsia="ro-RO"/>
              </w:rPr>
              <m:t>i</m:t>
            </m:r>
          </m:sub>
        </m:sSub>
        <m:r>
          <w:rPr>
            <w:rFonts w:ascii="Cambria Math" w:eastAsia="Calibri" w:hAnsi="Cambria Math"/>
            <w:lang w:val="ro-MD" w:eastAsia="ro-RO"/>
          </w:rPr>
          <m:t xml:space="preserve">- </m:t>
        </m:r>
        <m:sSub>
          <m:sSubPr>
            <m:ctrlPr>
              <w:rPr>
                <w:rFonts w:ascii="Cambria Math" w:eastAsia="Calibri" w:hAnsi="Cambria Math"/>
                <w:i/>
                <w:lang w:val="ro-MD" w:eastAsia="ro-RO"/>
              </w:rPr>
            </m:ctrlPr>
          </m:sSubPr>
          <m:e>
            <m:r>
              <w:rPr>
                <w:rFonts w:ascii="Cambria Math" w:eastAsia="Calibri" w:hAnsi="Cambria Math"/>
                <w:lang w:val="ro-MD" w:eastAsia="ro-RO"/>
              </w:rPr>
              <m:t>AR</m:t>
            </m:r>
          </m:e>
          <m:sub>
            <m:r>
              <w:rPr>
                <w:rFonts w:ascii="Cambria Math" w:eastAsia="Calibri" w:hAnsi="Cambria Math"/>
                <w:lang w:val="ro-MD" w:eastAsia="ro-RO"/>
              </w:rPr>
              <m:t>i</m:t>
            </m:r>
          </m:sub>
        </m:sSub>
        <m:r>
          <w:rPr>
            <w:rFonts w:ascii="Cambria Math" w:eastAsia="Calibri" w:hAnsi="Cambria Math"/>
            <w:lang w:val="ro-MD" w:eastAsia="ro-RO"/>
          </w:rPr>
          <m:t>+</m:t>
        </m:r>
        <m:sSub>
          <m:sSubPr>
            <m:ctrlPr>
              <w:rPr>
                <w:rFonts w:ascii="Cambria Math" w:eastAsia="Calibri" w:hAnsi="Cambria Math"/>
                <w:i/>
                <w:lang w:val="ro-MD" w:eastAsia="ro-RO"/>
              </w:rPr>
            </m:ctrlPr>
          </m:sSubPr>
          <m:e>
            <m:r>
              <w:rPr>
                <w:rFonts w:ascii="Cambria Math" w:eastAsia="Calibri" w:hAnsi="Cambria Math"/>
                <w:lang w:val="ro-MD" w:eastAsia="ro-RO"/>
              </w:rPr>
              <m:t>BEx</m:t>
            </m:r>
          </m:e>
          <m:sub>
            <m:r>
              <w:rPr>
                <w:rFonts w:ascii="Cambria Math" w:eastAsia="Calibri" w:hAnsi="Cambria Math"/>
                <w:lang w:val="ro-MD" w:eastAsia="ro-RO"/>
              </w:rPr>
              <m:t>i</m:t>
            </m:r>
          </m:sub>
        </m:sSub>
      </m:oMath>
      <w:r w:rsidR="00207340" w:rsidRPr="004C2944">
        <w:rPr>
          <w:rFonts w:ascii="Cervino Expanded" w:eastAsia="Calibri" w:hAnsi="Cervino Expanded"/>
          <w:lang w:val="ro-MD" w:eastAsia="ro-RO"/>
        </w:rPr>
        <w:t xml:space="preserve"> </w:t>
      </w:r>
    </w:p>
    <w:p w14:paraId="43EBB071" w14:textId="77777777" w:rsidR="00207340" w:rsidRPr="004C2944" w:rsidRDefault="00207340" w:rsidP="00D92333">
      <w:pPr>
        <w:pStyle w:val="a3"/>
        <w:tabs>
          <w:tab w:val="left" w:pos="993"/>
        </w:tabs>
        <w:spacing w:line="276" w:lineRule="auto"/>
        <w:ind w:left="502"/>
        <w:rPr>
          <w:rFonts w:ascii="Cervino Expanded" w:eastAsia="Calibri" w:hAnsi="Cervino Expanded"/>
          <w:lang w:val="ro-MD" w:eastAsia="ro-RO"/>
        </w:rPr>
      </w:pPr>
      <w:r w:rsidRPr="004C2944">
        <w:rPr>
          <w:rFonts w:ascii="Cervino Expanded" w:eastAsia="Calibri" w:hAnsi="Cervino Expanded"/>
          <w:lang w:val="ro-MD" w:eastAsia="ro-RO"/>
        </w:rPr>
        <w:t>unde:</w:t>
      </w:r>
    </w:p>
    <w:p w14:paraId="43DCAFF9" w14:textId="6F3D937A" w:rsidR="00207340" w:rsidRPr="004C2944" w:rsidRDefault="00207340" w:rsidP="00D92333">
      <w:pPr>
        <w:pStyle w:val="a3"/>
        <w:numPr>
          <w:ilvl w:val="0"/>
          <w:numId w:val="147"/>
        </w:numPr>
        <w:tabs>
          <w:tab w:val="left" w:pos="993"/>
        </w:tabs>
        <w:spacing w:line="276" w:lineRule="auto"/>
        <w:jc w:val="both"/>
        <w:rPr>
          <w:rFonts w:ascii="Cervino Expanded" w:eastAsia="Calibri" w:hAnsi="Cervino Expanded"/>
          <w:lang w:val="ro-MD" w:eastAsia="ro-RO"/>
        </w:rPr>
      </w:pPr>
      <w:r w:rsidRPr="004C2944">
        <w:rPr>
          <w:rFonts w:ascii="Cervino Expanded" w:hAnsi="Cervino Expanded"/>
          <w:i/>
          <w:lang w:val="ro-MD"/>
        </w:rPr>
        <w:t>DezSEN</w:t>
      </w:r>
      <w:r w:rsidRPr="004C2944">
        <w:rPr>
          <w:rFonts w:ascii="Cervino Expanded" w:hAnsi="Cervino Expanded"/>
          <w:i/>
          <w:vertAlign w:val="subscript"/>
          <w:lang w:val="ro-MD"/>
        </w:rPr>
        <w:t>i</w:t>
      </w:r>
      <w:r w:rsidRPr="004C2944">
        <w:rPr>
          <w:rFonts w:ascii="Cervino Expanded" w:eastAsia="Calibri" w:hAnsi="Cervino Expanded"/>
          <w:lang w:val="ro-MD" w:eastAsia="ro-RO"/>
        </w:rPr>
        <w:t xml:space="preserve"> reprezintă</w:t>
      </w:r>
      <w:r w:rsidRPr="004C2944">
        <w:rPr>
          <w:rFonts w:ascii="Cervino Expanded" w:hAnsi="Cervino Expanded"/>
          <w:lang w:val="ro-MD"/>
        </w:rPr>
        <w:t xml:space="preserve"> dezechilibrul SEN. Dacă </w:t>
      </w:r>
      <w:r w:rsidRPr="004C2944">
        <w:rPr>
          <w:rFonts w:ascii="Cervino Expanded" w:hAnsi="Cervino Expanded"/>
          <w:i/>
          <w:lang w:val="ro-MD"/>
        </w:rPr>
        <w:t>DezSEN</w:t>
      </w:r>
      <w:r w:rsidRPr="004C2944">
        <w:rPr>
          <w:rFonts w:ascii="Cervino Expanded" w:hAnsi="Cervino Expanded"/>
          <w:i/>
          <w:vertAlign w:val="subscript"/>
          <w:lang w:val="ro-MD"/>
        </w:rPr>
        <w:t>i</w:t>
      </w:r>
      <w:r w:rsidRPr="004C2944">
        <w:rPr>
          <w:rFonts w:ascii="Cervino Expanded" w:hAnsi="Cervino Expanded"/>
          <w:lang w:val="ro-MD"/>
        </w:rPr>
        <w:t xml:space="preserve"> &gt; 0 înseamnă că SEN de află în excedent, iar dacă  </w:t>
      </w:r>
      <w:r w:rsidRPr="004C2944">
        <w:rPr>
          <w:rFonts w:ascii="Cervino Expanded" w:hAnsi="Cervino Expanded"/>
          <w:i/>
          <w:lang w:val="ro-MD"/>
        </w:rPr>
        <w:t>DezSEN</w:t>
      </w:r>
      <w:r w:rsidRPr="004C2944">
        <w:rPr>
          <w:rFonts w:ascii="Cervino Expanded" w:hAnsi="Cervino Expanded"/>
          <w:i/>
          <w:vertAlign w:val="subscript"/>
          <w:lang w:val="ro-MD"/>
        </w:rPr>
        <w:t>i</w:t>
      </w:r>
      <w:r w:rsidRPr="004C2944">
        <w:rPr>
          <w:rFonts w:ascii="Cervino Expanded" w:hAnsi="Cervino Expanded"/>
          <w:lang w:val="ro-MD"/>
        </w:rPr>
        <w:t xml:space="preserve"> &lt; 0 înseamnă că SEN se află în deficit;</w:t>
      </w:r>
    </w:p>
    <w:p w14:paraId="0457C3E5" w14:textId="18465BC5" w:rsidR="00207340" w:rsidRPr="004C2944" w:rsidRDefault="00207340" w:rsidP="00D92333">
      <w:pPr>
        <w:pStyle w:val="a3"/>
        <w:numPr>
          <w:ilvl w:val="0"/>
          <w:numId w:val="147"/>
        </w:numPr>
        <w:tabs>
          <w:tab w:val="left" w:pos="709"/>
        </w:tabs>
        <w:spacing w:line="276" w:lineRule="auto"/>
        <w:jc w:val="both"/>
        <w:rPr>
          <w:rFonts w:ascii="Cervino Expanded" w:eastAsia="Calibri" w:hAnsi="Cervino Expanded"/>
          <w:lang w:val="ro-MD" w:eastAsia="ro-RO"/>
        </w:rPr>
      </w:pPr>
      <w:proofErr w:type="spellStart"/>
      <w:r w:rsidRPr="004C2944">
        <w:rPr>
          <w:rFonts w:ascii="Cervino Expanded" w:eastAsia="Calibri" w:hAnsi="Cervino Expanded"/>
          <w:i/>
          <w:iCs/>
          <w:lang w:val="ro-MD" w:eastAsia="ro-RO"/>
        </w:rPr>
        <w:t>SN</w:t>
      </w:r>
      <w:r w:rsidRPr="004C2944">
        <w:rPr>
          <w:rFonts w:ascii="Cervino Expanded" w:eastAsia="Calibri" w:hAnsi="Cervino Expanded"/>
          <w:i/>
          <w:iCs/>
          <w:vertAlign w:val="subscript"/>
          <w:lang w:val="ro-MD" w:eastAsia="ro-RO"/>
        </w:rPr>
        <w:t>i</w:t>
      </w:r>
      <w:proofErr w:type="spellEnd"/>
      <w:r w:rsidRPr="004C2944">
        <w:rPr>
          <w:rFonts w:ascii="Cervino Expanded" w:eastAsia="Calibri" w:hAnsi="Cervino Expanded"/>
          <w:vertAlign w:val="subscript"/>
          <w:lang w:val="ro-MD" w:eastAsia="ro-RO"/>
        </w:rPr>
        <w:t xml:space="preserve"> </w:t>
      </w:r>
      <w:r w:rsidR="008E0A16" w:rsidRPr="004C2944">
        <w:rPr>
          <w:rFonts w:ascii="Cervino Expanded" w:eastAsia="Calibri" w:hAnsi="Cervino Expanded"/>
          <w:lang w:val="ro-MD" w:eastAsia="ro-RO"/>
        </w:rPr>
        <w:t>reprezintă</w:t>
      </w:r>
      <w:r w:rsidRPr="004C2944">
        <w:rPr>
          <w:rFonts w:ascii="Cervino Expanded" w:eastAsia="Calibri" w:hAnsi="Cervino Expanded"/>
          <w:lang w:val="ro-MD" w:eastAsia="ro-RO"/>
        </w:rPr>
        <w:t xml:space="preserve"> volumul schimburilor neintenționate cu sistemul electroenergetic Europa Continentală interconectat pentru </w:t>
      </w:r>
      <w:r w:rsidRPr="004C2944">
        <w:rPr>
          <w:rFonts w:ascii="Cervino Expanded" w:hAnsi="Cervino Expanded"/>
          <w:lang w:val="ro-MD"/>
        </w:rPr>
        <w:t xml:space="preserve">intervalul de decontare </w:t>
      </w:r>
      <w:r w:rsidRPr="004C2944">
        <w:rPr>
          <w:rFonts w:ascii="Cervino Expanded" w:eastAsia="Calibri" w:hAnsi="Cervino Expanded"/>
          <w:lang w:val="ro-MD" w:eastAsia="ro-RO"/>
        </w:rPr>
        <w:t>ID</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w:t>
      </w:r>
    </w:p>
    <w:p w14:paraId="3602D2E7" w14:textId="5E3B542E" w:rsidR="00207340" w:rsidRPr="004C2944" w:rsidRDefault="00207340" w:rsidP="00D92333">
      <w:pPr>
        <w:pStyle w:val="a3"/>
        <w:numPr>
          <w:ilvl w:val="0"/>
          <w:numId w:val="147"/>
        </w:num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BEx</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w:t>
      </w:r>
      <w:r w:rsidRPr="004C2944">
        <w:rPr>
          <w:rFonts w:ascii="Cervino Expanded" w:hAnsi="Cervino Expanded"/>
          <w:lang w:val="ro-MD"/>
        </w:rPr>
        <w:t xml:space="preserve">reprezintă </w:t>
      </w:r>
      <w:r w:rsidRPr="004C2944">
        <w:rPr>
          <w:rFonts w:ascii="Cervino Expanded" w:hAnsi="Cervino Expanded"/>
          <w:bCs/>
          <w:lang w:val="ro-MD"/>
        </w:rPr>
        <w:t xml:space="preserve">schimburile OST-OST efectuate de OST pentru echilibrare, inclusiv </w:t>
      </w:r>
      <w:r w:rsidR="008E0A16" w:rsidRPr="004C2944">
        <w:rPr>
          <w:rFonts w:ascii="Cervino Expanded" w:hAnsi="Cervino Expanded"/>
          <w:bCs/>
          <w:lang w:val="ro-MD"/>
        </w:rPr>
        <w:t>rezultate</w:t>
      </w:r>
      <w:r w:rsidRPr="004C2944">
        <w:rPr>
          <w:rFonts w:ascii="Cervino Expanded" w:hAnsi="Cervino Expanded"/>
          <w:bCs/>
          <w:lang w:val="ro-MD"/>
        </w:rPr>
        <w:t xml:space="preserve"> din platformele europene dedicate conform legislației europene și naționale în vigoare pentru procesul de echilibrare, inclusiv schimburile rezultate din contractele bilaterale cu părțile externe interconectate în caz de avarie. </w:t>
      </w:r>
      <w:r w:rsidRPr="004C2944">
        <w:rPr>
          <w:rFonts w:ascii="Cervino Expanded" w:eastAsia="Calibri" w:hAnsi="Cervino Expanded"/>
          <w:lang w:val="ro-MD" w:eastAsia="ro-RO"/>
        </w:rPr>
        <w:t xml:space="preserve">Pentru export valoarea este pozitivă, iar pentru import valoarea este negativă. </w:t>
      </w:r>
      <w:r w:rsidRPr="004C2944">
        <w:rPr>
          <w:rFonts w:ascii="Cervino Expanded" w:hAnsi="Cervino Expanded"/>
          <w:i/>
          <w:lang w:val="ro-MD"/>
        </w:rPr>
        <w:t>BEx</w:t>
      </w:r>
      <w:r w:rsidRPr="004C2944">
        <w:rPr>
          <w:rFonts w:ascii="Cervino Expanded" w:hAnsi="Cervino Expanded"/>
          <w:i/>
          <w:vertAlign w:val="subscript"/>
          <w:lang w:val="ro-MD"/>
        </w:rPr>
        <w:t xml:space="preserve">i </w:t>
      </w:r>
      <w:r w:rsidRPr="004C2944">
        <w:rPr>
          <w:rFonts w:ascii="Cervino Expanded" w:hAnsi="Cervino Expanded"/>
          <w:lang w:val="ro-MD"/>
        </w:rPr>
        <w:t xml:space="preserve">&gt; 0 înseamnă că OST are un surplus de energie de echilibrare față de energia de echilibrare necesară, iar </w:t>
      </w:r>
      <w:r w:rsidRPr="004C2944">
        <w:rPr>
          <w:rFonts w:ascii="Cervino Expanded" w:hAnsi="Cervino Expanded"/>
          <w:i/>
          <w:lang w:val="ro-MD"/>
        </w:rPr>
        <w:t>BEx</w:t>
      </w:r>
      <w:r w:rsidRPr="004C2944">
        <w:rPr>
          <w:rFonts w:ascii="Cervino Expanded" w:hAnsi="Cervino Expanded"/>
          <w:i/>
          <w:vertAlign w:val="subscript"/>
          <w:lang w:val="ro-MD"/>
        </w:rPr>
        <w:t xml:space="preserve">i </w:t>
      </w:r>
      <w:r w:rsidRPr="004C2944">
        <w:rPr>
          <w:rFonts w:ascii="Cervino Expanded" w:hAnsi="Cervino Expanded"/>
          <w:lang w:val="ro-MD"/>
        </w:rPr>
        <w:t>&lt; 0 înseamnă că OST are un deficit de energie de echilibrare față de energia de echilibrare necesară;</w:t>
      </w:r>
    </w:p>
    <w:p w14:paraId="2561AFED" w14:textId="5275CEE2" w:rsidR="00207340" w:rsidRPr="004C2944" w:rsidRDefault="00207340" w:rsidP="00D92333">
      <w:pPr>
        <w:pStyle w:val="a3"/>
        <w:numPr>
          <w:ilvl w:val="0"/>
          <w:numId w:val="147"/>
        </w:numPr>
        <w:tabs>
          <w:tab w:val="left" w:pos="993"/>
        </w:tabs>
        <w:spacing w:line="276" w:lineRule="auto"/>
        <w:jc w:val="both"/>
        <w:rPr>
          <w:rFonts w:ascii="Cervino Expanded" w:hAnsi="Cervino Expanded"/>
          <w:lang w:val="ro-MD"/>
        </w:rPr>
      </w:pPr>
      <w:r w:rsidRPr="004C2944">
        <w:rPr>
          <w:rFonts w:ascii="Cervino Expanded" w:hAnsi="Cervino Expanded"/>
          <w:lang w:val="ro-MD"/>
        </w:rPr>
        <w:t>AR</w:t>
      </w:r>
      <w:r w:rsidRPr="004C2944">
        <w:rPr>
          <w:rFonts w:ascii="Cervino Expanded" w:hAnsi="Cervino Expanded"/>
          <w:vertAlign w:val="subscript"/>
          <w:lang w:val="ro-MD"/>
        </w:rPr>
        <w:t>i</w:t>
      </w:r>
      <w:r w:rsidRPr="004C2944">
        <w:rPr>
          <w:rFonts w:ascii="Cervino Expanded" w:hAnsi="Cervino Expanded"/>
          <w:lang w:val="ro-MD"/>
        </w:rPr>
        <w:t xml:space="preserve"> reprezintă volumul net de energie livrat pentru echilibrarea (din produsele standard RI, RRFm si RRFa și alte produse specifice) sistemului și managementul congestiilor, în zona proprie de control a energiei de reglaj. ARi &gt; 0 înseamnă reglaj net de creștere de putere, iar ARi &lt; 0 înseamnă reglaj net de reducere de putere. ARi se determină cu următoarea formulă:</w:t>
      </w:r>
    </w:p>
    <w:p w14:paraId="2FA6DFEE" w14:textId="77777777" w:rsidR="00207340" w:rsidRPr="004C2944" w:rsidRDefault="00207340" w:rsidP="00D92333">
      <w:pPr>
        <w:pStyle w:val="a3"/>
        <w:tabs>
          <w:tab w:val="left" w:pos="993"/>
        </w:tabs>
        <w:spacing w:line="276" w:lineRule="auto"/>
        <w:ind w:left="862"/>
        <w:jc w:val="both"/>
        <w:rPr>
          <w:rFonts w:ascii="Cervino Expanded" w:hAnsi="Cervino Expanded"/>
          <w:lang w:val="ro-MD"/>
        </w:rPr>
      </w:pPr>
    </w:p>
    <w:p w14:paraId="2FE97638" w14:textId="3E7C00F7" w:rsidR="00207340" w:rsidRPr="004C2944" w:rsidRDefault="006E691D" w:rsidP="00D92333">
      <w:pPr>
        <w:pStyle w:val="a3"/>
        <w:tabs>
          <w:tab w:val="left" w:pos="993"/>
        </w:tabs>
        <w:spacing w:line="276" w:lineRule="auto"/>
        <w:ind w:left="502"/>
        <w:jc w:val="center"/>
        <w:rPr>
          <w:rFonts w:ascii="Cervino Expanded" w:eastAsia="Calibri" w:hAnsi="Cervino Expanded"/>
          <w:lang w:val="ro-MD" w:eastAsia="ro-RO"/>
        </w:rPr>
      </w:pPr>
      <m:oMathPara>
        <m:oMath>
          <m:sSub>
            <m:sSubPr>
              <m:ctrlPr>
                <w:rPr>
                  <w:rFonts w:ascii="Cambria Math" w:eastAsia="Calibri" w:hAnsi="Cambria Math"/>
                  <w:i/>
                  <w:lang w:val="ro-MD" w:eastAsia="ro-RO"/>
                </w:rPr>
              </m:ctrlPr>
            </m:sSubPr>
            <m:e>
              <m:r>
                <w:rPr>
                  <w:rFonts w:ascii="Cambria Math" w:eastAsia="Calibri" w:hAnsi="Cambria Math"/>
                  <w:lang w:val="ro-MD" w:eastAsia="ro-RO"/>
                </w:rPr>
                <m:t>AR</m:t>
              </m:r>
            </m:e>
            <m:sub>
              <m:r>
                <w:rPr>
                  <w:rFonts w:ascii="Cambria Math" w:eastAsia="Calibri" w:hAnsi="Cambria Math"/>
                  <w:lang w:val="ro-MD" w:eastAsia="ro-RO"/>
                </w:rPr>
                <m:t>i</m:t>
              </m:r>
            </m:sub>
          </m:sSub>
          <m:r>
            <w:rPr>
              <w:rFonts w:ascii="Cambria Math" w:eastAsia="Calibri" w:hAnsi="Cambria Math"/>
              <w:lang w:val="ro-MD" w:eastAsia="ro-RO"/>
            </w:rPr>
            <m:t>=</m:t>
          </m:r>
          <m:nary>
            <m:naryPr>
              <m:chr m:val="∑"/>
              <m:limLoc m:val="undOvr"/>
              <m:subHide m:val="1"/>
              <m:supHide m:val="1"/>
              <m:ctrlPr>
                <w:rPr>
                  <w:rFonts w:ascii="Cambria Math" w:hAnsi="Cambria Math"/>
                  <w:bCs/>
                  <w:i/>
                  <w:lang w:val="ro-MD"/>
                </w:rPr>
              </m:ctrlPr>
            </m:naryPr>
            <m:sub/>
            <m:sup/>
            <m:e>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Livrat</m:t>
                  </m:r>
                </m:sup>
              </m:sSubSup>
            </m:e>
          </m:nary>
          <m:r>
            <w:rPr>
              <w:rFonts w:ascii="Cambria Math" w:hAnsi="Cambria Math"/>
              <w:lang w:val="ro-MD"/>
            </w:rPr>
            <m:t>-</m:t>
          </m:r>
          <m:sSub>
            <m:sSubPr>
              <m:ctrlPr>
                <w:rPr>
                  <w:rFonts w:ascii="Cambria Math" w:hAnsi="Cambria Math"/>
                  <w:bCs/>
                  <w:i/>
                  <w:lang w:val="ro-MD"/>
                </w:rPr>
              </m:ctrlPr>
            </m:sSubPr>
            <m:e>
              <m:r>
                <w:rPr>
                  <w:rFonts w:ascii="Cambria Math" w:hAnsi="Cambria Math"/>
                  <w:lang w:val="ro-MD"/>
                </w:rPr>
                <m:t>IN</m:t>
              </m:r>
            </m:e>
            <m:sub>
              <m:r>
                <w:rPr>
                  <w:rFonts w:ascii="Cambria Math" w:hAnsi="Cambria Math"/>
                  <w:lang w:val="ro-MD"/>
                </w:rPr>
                <m:t>i</m:t>
              </m:r>
            </m:sub>
          </m:sSub>
          <m:r>
            <w:rPr>
              <w:rFonts w:ascii="Cambria Math" w:hAnsi="Cambria Math"/>
              <w:lang w:val="ro-MD"/>
            </w:rPr>
            <m:t>-k∙</m:t>
          </m:r>
          <m:sSub>
            <m:sSubPr>
              <m:ctrlPr>
                <w:rPr>
                  <w:rFonts w:ascii="Cambria Math" w:hAnsi="Cambria Math"/>
                  <w:bCs/>
                  <w:i/>
                  <w:lang w:val="ro-MD"/>
                </w:rPr>
              </m:ctrlPr>
            </m:sSubPr>
            <m:e>
              <m:r>
                <w:rPr>
                  <w:rFonts w:ascii="Cambria Math" w:hAnsi="Cambria Math"/>
                  <w:lang w:val="ro-MD"/>
                </w:rPr>
                <m:t>∆f</m:t>
              </m:r>
            </m:e>
            <m:sub>
              <m:r>
                <w:rPr>
                  <w:rFonts w:ascii="Cambria Math" w:hAnsi="Cambria Math"/>
                  <w:lang w:val="ro-MD"/>
                </w:rPr>
                <m:t>i</m:t>
              </m:r>
            </m:sub>
          </m:sSub>
        </m:oMath>
      </m:oMathPara>
    </w:p>
    <w:p w14:paraId="2A690422" w14:textId="197A2D00" w:rsidR="00207340" w:rsidRPr="004C2944" w:rsidRDefault="00207340" w:rsidP="00D92333">
      <w:pPr>
        <w:pStyle w:val="a3"/>
        <w:tabs>
          <w:tab w:val="left" w:pos="993"/>
        </w:tabs>
        <w:spacing w:line="276" w:lineRule="auto"/>
        <w:ind w:left="709"/>
        <w:rPr>
          <w:rFonts w:ascii="Cervino Expanded" w:eastAsia="Calibri" w:hAnsi="Cervino Expanded"/>
          <w:lang w:val="ro-MD" w:eastAsia="ro-RO"/>
        </w:rPr>
      </w:pPr>
      <w:r w:rsidRPr="004C2944">
        <w:rPr>
          <w:rFonts w:ascii="Cervino Expanded" w:eastAsia="Calibri" w:hAnsi="Cervino Expanded"/>
          <w:lang w:val="ro-MD" w:eastAsia="ro-RO"/>
        </w:rPr>
        <w:t>unde:</w:t>
      </w:r>
    </w:p>
    <w:p w14:paraId="19D05243" w14:textId="4AF99EB9" w:rsidR="00207340" w:rsidRPr="004C2944" w:rsidRDefault="006E691D" w:rsidP="00D92333">
      <w:pPr>
        <w:pStyle w:val="a3"/>
        <w:numPr>
          <w:ilvl w:val="0"/>
          <w:numId w:val="146"/>
        </w:numPr>
        <w:tabs>
          <w:tab w:val="left" w:pos="993"/>
        </w:tabs>
        <w:spacing w:line="276" w:lineRule="auto"/>
        <w:jc w:val="both"/>
        <w:rPr>
          <w:rFonts w:ascii="Cervino Expanded" w:eastAsia="Calibri" w:hAnsi="Cervino Expanded"/>
          <w:lang w:val="ro-MD" w:eastAsia="ro-RO"/>
        </w:rPr>
      </w:pPr>
      <m:oMath>
        <m:nary>
          <m:naryPr>
            <m:chr m:val="∑"/>
            <m:limLoc m:val="undOvr"/>
            <m:subHide m:val="1"/>
            <m:supHide m:val="1"/>
            <m:ctrlPr>
              <w:rPr>
                <w:rFonts w:ascii="Cambria Math" w:hAnsi="Cambria Math"/>
                <w:bCs/>
                <w:i/>
                <w:lang w:val="ro-MD"/>
              </w:rPr>
            </m:ctrlPr>
          </m:naryPr>
          <m:sub/>
          <m:sup/>
          <m:e>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Livrat</m:t>
                </m:r>
              </m:sup>
            </m:sSubSup>
          </m:e>
        </m:nary>
      </m:oMath>
      <w:r w:rsidR="00207340" w:rsidRPr="004C2944">
        <w:rPr>
          <w:rFonts w:ascii="Cervino Expanded" w:hAnsi="Cervino Expanded"/>
          <w:bCs/>
          <w:lang w:val="ro-MD"/>
        </w:rPr>
        <w:t xml:space="preserve"> </w:t>
      </w:r>
      <w:r w:rsidR="00753FA5" w:rsidRPr="004C2944">
        <w:rPr>
          <w:rFonts w:ascii="Cervino Expanded" w:hAnsi="Cervino Expanded"/>
          <w:bCs/>
          <w:lang w:val="ro-MD"/>
        </w:rPr>
        <w:t>–</w:t>
      </w:r>
      <w:r w:rsidR="00207340" w:rsidRPr="004C2944">
        <w:rPr>
          <w:rFonts w:ascii="Cervino Expanded" w:hAnsi="Cervino Expanded"/>
          <w:bCs/>
          <w:lang w:val="ro-MD"/>
        </w:rPr>
        <w:t xml:space="preserve"> suma algebrică a volumelor nete livrate de fiecare UFR/GFR (j), activate pe P</w:t>
      </w:r>
      <w:r w:rsidR="00C8151B" w:rsidRPr="004C2944">
        <w:rPr>
          <w:rFonts w:ascii="Cervino Expanded" w:hAnsi="Cervino Expanded"/>
          <w:bCs/>
          <w:lang w:val="ro-MD"/>
        </w:rPr>
        <w:t>E</w:t>
      </w:r>
      <w:r w:rsidR="00207340" w:rsidRPr="004C2944">
        <w:rPr>
          <w:rFonts w:ascii="Cervino Expanded" w:hAnsi="Cervino Expanded"/>
          <w:bCs/>
          <w:lang w:val="ro-MD"/>
        </w:rPr>
        <w:t>E sau în afara P</w:t>
      </w:r>
      <w:r w:rsidR="00C8151B" w:rsidRPr="004C2944">
        <w:rPr>
          <w:rFonts w:ascii="Cervino Expanded" w:hAnsi="Cervino Expanded"/>
          <w:bCs/>
          <w:lang w:val="ro-MD"/>
        </w:rPr>
        <w:t>E</w:t>
      </w:r>
      <w:r w:rsidR="00207340" w:rsidRPr="004C2944">
        <w:rPr>
          <w:rFonts w:ascii="Cervino Expanded" w:hAnsi="Cervino Expanded"/>
          <w:bCs/>
          <w:lang w:val="ro-MD"/>
        </w:rPr>
        <w:t xml:space="preserve">E, în </w:t>
      </w:r>
      <w:r w:rsidR="00207340" w:rsidRPr="004C2944">
        <w:rPr>
          <w:rFonts w:ascii="Cervino Expanded" w:hAnsi="Cervino Expanded"/>
          <w:lang w:val="ro-MD"/>
        </w:rPr>
        <w:t>zona proprie de control a energiei</w:t>
      </w:r>
      <w:r w:rsidR="00207340" w:rsidRPr="004C2944">
        <w:rPr>
          <w:rFonts w:ascii="Cervino Expanded" w:hAnsi="Cervino Expanded"/>
          <w:bCs/>
          <w:lang w:val="ro-MD"/>
        </w:rPr>
        <w:t xml:space="preserve">, în </w:t>
      </w:r>
      <w:r w:rsidR="00207340" w:rsidRPr="004C2944">
        <w:rPr>
          <w:rFonts w:ascii="Cervino Expanded" w:hAnsi="Cervino Expanded"/>
          <w:lang w:val="ro-MD"/>
        </w:rPr>
        <w:t>interval de decontare ID</w:t>
      </w:r>
      <w:r w:rsidR="00207340" w:rsidRPr="004C2944">
        <w:rPr>
          <w:rFonts w:ascii="Cervino Expanded" w:hAnsi="Cervino Expanded"/>
          <w:i/>
          <w:iCs/>
          <w:vertAlign w:val="subscript"/>
          <w:lang w:val="ro-MD"/>
        </w:rPr>
        <w:t>i</w:t>
      </w:r>
      <w:r w:rsidR="00207340" w:rsidRPr="004C2944">
        <w:rPr>
          <w:rFonts w:ascii="Cervino Expanded" w:hAnsi="Cervino Expanded"/>
          <w:bCs/>
          <w:lang w:val="ro-MD"/>
        </w:rPr>
        <w:t>; volumul net de energie livrată la creștere de putere în zona proprie de control a energiei de reglaj se consideră cu semn pozitiv și volumul net de energie livrată la reducere de putere în zona proprie de control a energiei de reglaj</w:t>
      </w:r>
      <w:r w:rsidR="00D21BF5" w:rsidRPr="004C2944">
        <w:rPr>
          <w:rFonts w:ascii="Cervino Expanded" w:hAnsi="Cervino Expanded"/>
          <w:bCs/>
          <w:lang w:val="ro-MD"/>
        </w:rPr>
        <w:t xml:space="preserve"> </w:t>
      </w:r>
      <w:r w:rsidR="00207340" w:rsidRPr="004C2944">
        <w:rPr>
          <w:rFonts w:ascii="Cervino Expanded" w:hAnsi="Cervino Expanded"/>
          <w:bCs/>
          <w:lang w:val="ro-MD"/>
        </w:rPr>
        <w:t>se consideră cu semn negativ;</w:t>
      </w:r>
    </w:p>
    <w:p w14:paraId="67F099DF" w14:textId="64139D55" w:rsidR="00207340" w:rsidRPr="004C2944" w:rsidRDefault="00207340" w:rsidP="00D92333">
      <w:pPr>
        <w:pStyle w:val="a3"/>
        <w:numPr>
          <w:ilvl w:val="0"/>
          <w:numId w:val="146"/>
        </w:num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IN</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w:t>
      </w:r>
      <w:r w:rsidR="00753FA5" w:rsidRPr="004C2944">
        <w:rPr>
          <w:rFonts w:ascii="Cervino Expanded" w:eastAsia="Calibri" w:hAnsi="Cervino Expanded"/>
          <w:lang w:val="ro-MD" w:eastAsia="ro-RO"/>
        </w:rPr>
        <w:t>–</w:t>
      </w:r>
      <w:r w:rsidRPr="004C2944">
        <w:rPr>
          <w:rFonts w:ascii="Cervino Expanded" w:eastAsia="Calibri" w:hAnsi="Cervino Expanded"/>
          <w:lang w:val="ro-MD" w:eastAsia="ro-RO"/>
        </w:rPr>
        <w:t xml:space="preserve"> </w:t>
      </w:r>
      <w:r w:rsidRPr="004C2944">
        <w:rPr>
          <w:rFonts w:ascii="Cervino Expanded" w:hAnsi="Cervino Expanded"/>
          <w:bCs/>
          <w:lang w:val="ro-MD"/>
        </w:rPr>
        <w:t xml:space="preserve">volumul </w:t>
      </w:r>
      <w:r w:rsidRPr="004C2944">
        <w:rPr>
          <w:rFonts w:ascii="Cervino Expanded" w:hAnsi="Cervino Expanded"/>
          <w:lang w:val="ro-MD"/>
        </w:rPr>
        <w:t>schimburilor planificate de energie ca urmare a procesului de compensare a dezechilibrelor stabilit pe platforma europeană dedicată</w:t>
      </w:r>
      <w:r w:rsidRPr="004C2944">
        <w:rPr>
          <w:rFonts w:ascii="Cervino Expanded" w:hAnsi="Cervino Expanded"/>
          <w:bCs/>
          <w:lang w:val="ro-MD"/>
        </w:rPr>
        <w:t>;</w:t>
      </w:r>
      <w:r w:rsidRPr="004C2944">
        <w:rPr>
          <w:rFonts w:ascii="Cervino Expanded" w:hAnsi="Cervino Expanded"/>
          <w:lang w:val="ro-MD"/>
        </w:rPr>
        <w:t xml:space="preserve"> </w:t>
      </w:r>
      <w:r w:rsidRPr="004C2944">
        <w:rPr>
          <w:rFonts w:ascii="Cervino Expanded" w:hAnsi="Cervino Expanded"/>
          <w:bCs/>
          <w:lang w:val="ro-MD"/>
        </w:rPr>
        <w:t>pentru export valoarea schimburilor se consideră pozitivă, iar pentru import valoarea schimburilor se consideră negativă (</w:t>
      </w:r>
      <w:r w:rsidRPr="004C2944">
        <w:rPr>
          <w:rFonts w:ascii="Cervino Expanded" w:eastAsia="Calibri" w:hAnsi="Cervino Expanded"/>
          <w:lang w:val="ro-MD" w:eastAsia="ro-RO"/>
        </w:rPr>
        <w:t>Imbalance Netting);</w:t>
      </w:r>
    </w:p>
    <w:p w14:paraId="144BEF6F" w14:textId="363DC8BE" w:rsidR="00207340" w:rsidRPr="004C2944" w:rsidRDefault="00207340" w:rsidP="00D92333">
      <w:pPr>
        <w:pStyle w:val="a3"/>
        <w:numPr>
          <w:ilvl w:val="0"/>
          <w:numId w:val="146"/>
        </w:num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kΔf</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w:t>
      </w:r>
      <w:r w:rsidR="00753FA5" w:rsidRPr="004C2944">
        <w:rPr>
          <w:rFonts w:ascii="Cervino Expanded" w:eastAsia="Calibri" w:hAnsi="Cervino Expanded"/>
          <w:lang w:val="ro-MD" w:eastAsia="ro-RO"/>
        </w:rPr>
        <w:t>–</w:t>
      </w:r>
      <w:r w:rsidRPr="004C2944">
        <w:rPr>
          <w:rFonts w:ascii="Cervino Expanded" w:eastAsia="Calibri" w:hAnsi="Cervino Expanded"/>
          <w:lang w:val="ro-MD" w:eastAsia="ro-RO"/>
        </w:rPr>
        <w:t xml:space="preserve"> </w:t>
      </w:r>
      <w:r w:rsidRPr="004C2944">
        <w:rPr>
          <w:rFonts w:ascii="Cervino Expanded" w:hAnsi="Cervino Expanded"/>
          <w:bCs/>
          <w:lang w:val="ro-MD"/>
        </w:rPr>
        <w:t xml:space="preserve">volumul schimburilor planificate de energie pentru stabilizarea frecvenței în </w:t>
      </w:r>
      <w:r w:rsidR="00EF570D" w:rsidRPr="004C2944">
        <w:rPr>
          <w:rFonts w:ascii="Cervino Expanded" w:hAnsi="Cervino Expanded"/>
          <w:bCs/>
          <w:lang w:val="ro-MD"/>
        </w:rPr>
        <w:t xml:space="preserve">zona </w:t>
      </w:r>
      <w:r w:rsidRPr="004C2944">
        <w:rPr>
          <w:rFonts w:ascii="Cervino Expanded" w:hAnsi="Cervino Expanded"/>
          <w:bCs/>
          <w:lang w:val="ro-MD"/>
        </w:rPr>
        <w:t xml:space="preserve">sincronă Europa Continentală; pentru export valoarea schimburilor se consideră pozitivă, iar pentru import valoarea schimburilor se consideră negativă, în </w:t>
      </w:r>
      <w:r w:rsidRPr="004C2944">
        <w:rPr>
          <w:rFonts w:ascii="Cervino Expanded" w:hAnsi="Cervino Expanded"/>
          <w:lang w:val="ro-MD"/>
        </w:rPr>
        <w:t>interval</w:t>
      </w:r>
      <w:r w:rsidR="00D21BF5" w:rsidRPr="004C2944">
        <w:rPr>
          <w:rFonts w:ascii="Cervino Expanded" w:hAnsi="Cervino Expanded"/>
          <w:lang w:val="ro-MD"/>
        </w:rPr>
        <w:t>ul</w:t>
      </w:r>
      <w:r w:rsidRPr="004C2944">
        <w:rPr>
          <w:rFonts w:ascii="Cervino Expanded" w:hAnsi="Cervino Expanded"/>
          <w:lang w:val="ro-MD"/>
        </w:rPr>
        <w:t xml:space="preserve"> de decontare</w:t>
      </w:r>
      <w:r w:rsidR="004A27C4" w:rsidRPr="004C2944">
        <w:rPr>
          <w:rFonts w:ascii="Cervino Expanded" w:hAnsi="Cervino Expanded"/>
          <w:lang w:val="ro-MD"/>
        </w:rPr>
        <w:t xml:space="preserve"> </w:t>
      </w:r>
      <w:r w:rsidRPr="004C2944">
        <w:rPr>
          <w:rFonts w:ascii="Cervino Expanded" w:hAnsi="Cervino Expanded"/>
          <w:bCs/>
          <w:lang w:val="ro-MD"/>
        </w:rPr>
        <w:t>respectiv (</w:t>
      </w:r>
      <w:r w:rsidRPr="004C2944">
        <w:rPr>
          <w:rFonts w:ascii="Cervino Expanded" w:eastAsia="Calibri" w:hAnsi="Cervino Expanded"/>
          <w:lang w:val="ro-MD" w:eastAsia="ro-RO"/>
        </w:rPr>
        <w:t>estimarea RSF).</w:t>
      </w:r>
    </w:p>
    <w:p w14:paraId="2015AB8D" w14:textId="7B4ADFA9"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net de energie livrat </w:t>
      </w:r>
      <m:oMath>
        <m:sSubSup>
          <m:sSubSupPr>
            <m:ctrlPr>
              <w:rPr>
                <w:rFonts w:ascii="Cambria Math" w:eastAsia="Calibri" w:hAnsi="Cambria Math"/>
                <w:bCs/>
                <w:i/>
                <w:lang w:val="ro-MD"/>
              </w:rPr>
            </m:ctrlPr>
          </m:sSubSupPr>
          <m:e>
            <m:r>
              <w:rPr>
                <w:rFonts w:ascii="Cambria Math" w:eastAsia="Calibri" w:hAnsi="Cambria Math"/>
                <w:lang w:val="ro-MD"/>
              </w:rPr>
              <m:t>q</m:t>
            </m:r>
          </m:e>
          <m:sub>
            <m:r>
              <w:rPr>
                <w:rFonts w:ascii="Cambria Math" w:eastAsia="Calibri" w:hAnsi="Cambria Math"/>
                <w:lang w:val="ro-MD"/>
              </w:rPr>
              <m:t>i,j</m:t>
            </m:r>
          </m:sub>
          <m:sup>
            <m:r>
              <w:rPr>
                <w:rFonts w:ascii="Cambria Math" w:eastAsia="Calibri" w:hAnsi="Cambria Math"/>
                <w:lang w:val="ro-MD"/>
              </w:rPr>
              <m:t>Livrat</m:t>
            </m:r>
          </m:sup>
        </m:sSubSup>
        <m:r>
          <w:rPr>
            <w:rFonts w:ascii="Cambria Math" w:eastAsia="Calibri" w:hAnsi="Cambria Math"/>
            <w:lang w:val="ro-MD"/>
          </w:rPr>
          <m:t xml:space="preserve"> </m:t>
        </m:r>
      </m:oMath>
      <w:r w:rsidRPr="004C2944">
        <w:rPr>
          <w:rFonts w:ascii="Cervino Expanded" w:eastAsia="Calibri" w:hAnsi="Cervino Expanded"/>
          <w:lang w:val="ro-MD" w:eastAsia="ro-RO"/>
        </w:rPr>
        <w:t xml:space="preserve">de o/un </w:t>
      </w:r>
      <w:r w:rsidRPr="004C2944">
        <w:rPr>
          <w:rFonts w:ascii="Cervino Expanded" w:eastAsia="Calibri" w:hAnsi="Cervino Expanded"/>
          <w:bCs/>
          <w:lang w:val="ro-MD" w:eastAsia="ro-RO"/>
        </w:rPr>
        <w:t xml:space="preserve">UFR/GFR, </w:t>
      </w:r>
      <w:r w:rsidR="000C4617" w:rsidRPr="004C2944">
        <w:rPr>
          <w:rFonts w:ascii="Cervino Expanded" w:eastAsia="Calibri" w:hAnsi="Cervino Expanded"/>
          <w:bCs/>
          <w:lang w:val="ro-MD" w:eastAsia="ro-RO"/>
        </w:rPr>
        <w:t>centrală electrică</w:t>
      </w:r>
      <w:r w:rsidRPr="004C2944">
        <w:rPr>
          <w:rFonts w:ascii="Cervino Expanded" w:eastAsia="Calibri" w:hAnsi="Cervino Expanded"/>
          <w:bCs/>
          <w:lang w:val="ro-MD" w:eastAsia="ro-RO"/>
        </w:rPr>
        <w:t>/instalație de stocare activată pe PE</w:t>
      </w:r>
      <w:r w:rsidR="00C8151B" w:rsidRPr="004C2944">
        <w:rPr>
          <w:rFonts w:ascii="Cervino Expanded" w:eastAsia="Calibri" w:hAnsi="Cervino Expanded"/>
          <w:bCs/>
          <w:lang w:val="ro-MD" w:eastAsia="ro-RO"/>
        </w:rPr>
        <w:t>E</w:t>
      </w:r>
      <w:r w:rsidRPr="004C2944">
        <w:rPr>
          <w:rFonts w:ascii="Cervino Expanded" w:eastAsia="Calibri" w:hAnsi="Cervino Expanded"/>
          <w:bCs/>
          <w:lang w:val="ro-MD" w:eastAsia="ro-RO"/>
        </w:rPr>
        <w:t>, sau în afara PE</w:t>
      </w:r>
      <w:r w:rsidR="00C8151B" w:rsidRPr="004C2944">
        <w:rPr>
          <w:rFonts w:ascii="Cervino Expanded" w:eastAsia="Calibri" w:hAnsi="Cervino Expanded"/>
          <w:bCs/>
          <w:lang w:val="ro-MD" w:eastAsia="ro-RO"/>
        </w:rPr>
        <w:t>E</w:t>
      </w:r>
      <w:r w:rsidRPr="004C2944">
        <w:rPr>
          <w:rFonts w:ascii="Cervino Expanded" w:eastAsia="Calibri" w:hAnsi="Cervino Expanded"/>
          <w:bCs/>
          <w:lang w:val="ro-MD" w:eastAsia="ro-RO"/>
        </w:rPr>
        <w:t xml:space="preserve">, în </w:t>
      </w:r>
      <w:r w:rsidRPr="004C2944">
        <w:rPr>
          <w:rFonts w:ascii="Cervino Expanded" w:eastAsia="Calibri" w:hAnsi="Cervino Expanded"/>
          <w:lang w:val="ro-MD" w:eastAsia="ro-RO"/>
        </w:rPr>
        <w:t xml:space="preserve">zona proprie de control a energiei de reglaj se determină de </w:t>
      </w:r>
      <w:r w:rsidRPr="004C2944">
        <w:rPr>
          <w:rFonts w:ascii="Cervino Expanded" w:hAnsi="Cervino Expanded"/>
          <w:lang w:val="ro-MD"/>
        </w:rPr>
        <w:t>OST</w:t>
      </w:r>
      <w:r w:rsidRPr="004C2944">
        <w:rPr>
          <w:rFonts w:ascii="Cervino Expanded" w:eastAsia="Calibri" w:hAnsi="Cervino Expanded"/>
          <w:lang w:val="ro-MD" w:eastAsia="ro-RO"/>
        </w:rPr>
        <w:t xml:space="preserve"> pentru fiecare </w:t>
      </w:r>
      <w:r w:rsidRPr="004C2944">
        <w:rPr>
          <w:rFonts w:ascii="Cervino Expanded" w:hAnsi="Cervino Expanded"/>
          <w:lang w:val="ro-MD"/>
        </w:rPr>
        <w:t xml:space="preserve">interval de decontare </w:t>
      </w:r>
      <w:r w:rsidRPr="004C2944">
        <w:rPr>
          <w:rFonts w:ascii="Cervino Expanded" w:eastAsia="Calibri" w:hAnsi="Cervino Expanded"/>
          <w:lang w:val="ro-MD" w:eastAsia="ro-RO"/>
        </w:rPr>
        <w:t>ID</w:t>
      </w:r>
      <w:r w:rsidRPr="004C2944">
        <w:rPr>
          <w:rFonts w:ascii="Cervino Expanded" w:eastAsia="Calibri" w:hAnsi="Cervino Expanded"/>
          <w:vertAlign w:val="subscript"/>
          <w:lang w:val="ro-MD" w:eastAsia="ro-RO"/>
        </w:rPr>
        <w:t xml:space="preserve">i </w:t>
      </w:r>
      <w:r w:rsidRPr="004C2944">
        <w:rPr>
          <w:rFonts w:ascii="Cervino Expanded" w:eastAsia="Calibri" w:hAnsi="Cervino Expanded"/>
          <w:lang w:val="ro-MD" w:eastAsia="ro-RO"/>
        </w:rPr>
        <w:t>astfel:</w:t>
      </w:r>
    </w:p>
    <w:p w14:paraId="7A630740"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ab/>
      </w:r>
      <m:oMath>
        <m:sSubSup>
          <m:sSubSupPr>
            <m:ctrlPr>
              <w:rPr>
                <w:rFonts w:ascii="Cambria Math" w:eastAsia="Calibri" w:hAnsi="Cambria Math"/>
                <w:bCs/>
                <w:i/>
                <w:lang w:val="ro-MD"/>
              </w:rPr>
            </m:ctrlPr>
          </m:sSubSupPr>
          <m:e>
            <m:r>
              <w:rPr>
                <w:rFonts w:ascii="Cambria Math" w:eastAsia="Calibri" w:hAnsi="Cambria Math"/>
                <w:lang w:val="ro-MD"/>
              </w:rPr>
              <m:t>q</m:t>
            </m:r>
          </m:e>
          <m:sub>
            <m:r>
              <w:rPr>
                <w:rFonts w:ascii="Cambria Math" w:eastAsia="Calibri" w:hAnsi="Cambria Math"/>
                <w:lang w:val="ro-MD"/>
              </w:rPr>
              <m:t>i,j</m:t>
            </m:r>
          </m:sub>
          <m:sup>
            <m:r>
              <w:rPr>
                <w:rFonts w:ascii="Cambria Math" w:eastAsia="Calibri" w:hAnsi="Cambria Math"/>
                <w:lang w:val="ro-MD"/>
              </w:rPr>
              <m:t>Livrat</m:t>
            </m:r>
          </m:sup>
        </m:sSubSup>
        <m:r>
          <w:rPr>
            <w:rFonts w:ascii="Cambria Math" w:eastAsia="Calibri" w:hAnsi="Cambria Math"/>
            <w:lang w:val="ro-MD"/>
          </w:rPr>
          <m:t>=</m:t>
        </m:r>
        <m:d>
          <m:dPr>
            <m:begChr m:val="{"/>
            <m:endChr m:val=""/>
            <m:ctrlPr>
              <w:rPr>
                <w:rFonts w:ascii="Cambria Math" w:eastAsia="Calibri" w:hAnsi="Cambria Math"/>
                <w:bCs/>
                <w:i/>
                <w:lang w:val="ro-MD"/>
              </w:rPr>
            </m:ctrlPr>
          </m:dPr>
          <m:e>
            <m:eqArr>
              <m:eqArrPr>
                <m:ctrlPr>
                  <w:rPr>
                    <w:rFonts w:ascii="Cambria Math" w:eastAsia="Calibri" w:hAnsi="Cambria Math"/>
                    <w:bCs/>
                    <w:i/>
                    <w:lang w:val="ro-MD"/>
                  </w:rPr>
                </m:ctrlPr>
              </m:eqArrPr>
              <m:e>
                <m:d>
                  <m:dPr>
                    <m:begChr m:val="{"/>
                    <m:endChr m:val=""/>
                    <m:ctrlPr>
                      <w:rPr>
                        <w:rFonts w:ascii="Cambria Math" w:eastAsia="Calibri" w:hAnsi="Cambria Math"/>
                        <w:bCs/>
                        <w:i/>
                        <w:lang w:val="ro-MD"/>
                      </w:rPr>
                    </m:ctrlPr>
                  </m:dPr>
                  <m:e>
                    <m:eqArr>
                      <m:eqArrPr>
                        <m:ctrlPr>
                          <w:rPr>
                            <w:rFonts w:ascii="Cambria Math" w:eastAsia="Calibri" w:hAnsi="Cambria Math"/>
                            <w:bCs/>
                            <w:i/>
                            <w:lang w:val="ro-MD"/>
                          </w:rPr>
                        </m:ctrlPr>
                      </m:eqArrPr>
                      <m:e>
                        <m:func>
                          <m:funcPr>
                            <m:ctrlPr>
                              <w:rPr>
                                <w:rFonts w:ascii="Cambria Math" w:eastAsia="Calibri" w:hAnsi="Cambria Math"/>
                                <w:bCs/>
                                <w:lang w:val="ro-MD"/>
                              </w:rPr>
                            </m:ctrlPr>
                          </m:funcPr>
                          <m:fName>
                            <m:r>
                              <m:rPr>
                                <m:sty m:val="p"/>
                              </m:rPr>
                              <w:rPr>
                                <w:rFonts w:ascii="Cambria Math" w:eastAsia="Calibri" w:hAnsi="Cambria Math"/>
                                <w:lang w:val="ro-MD"/>
                              </w:rPr>
                              <m:t>min</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eastAsia="Calibri" w:hAnsi="Cambria Math"/>
                            <w:lang w:val="ro-MD"/>
                          </w:rPr>
                          <m:t>,</m:t>
                        </m:r>
                        <m:func>
                          <m:funcPr>
                            <m:ctrlPr>
                              <w:rPr>
                                <w:rFonts w:ascii="Cambria Math" w:eastAsia="Calibri" w:hAnsi="Cambria Math"/>
                                <w:bCs/>
                                <w:lang w:val="ro-MD"/>
                              </w:rPr>
                            </m:ctrlPr>
                          </m:funcPr>
                          <m:fName>
                            <m:r>
                              <m:rPr>
                                <m:sty m:val="p"/>
                              </m:rPr>
                              <w:rPr>
                                <w:rFonts w:ascii="Cambria Math" w:eastAsia="Calibri" w:hAnsi="Cambria Math"/>
                                <w:lang w:val="ro-MD"/>
                              </w:rPr>
                              <m:t>min</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&gt;0</m:t>
                        </m:r>
                      </m:e>
                      <m:e>
                        <m:r>
                          <w:rPr>
                            <w:rFonts w:ascii="Cambria Math" w:eastAsia="Calibri" w:hAnsi="Cambria Math"/>
                            <w:lang w:val="ro-MD"/>
                          </w:rPr>
                          <m:t>0,</m:t>
                        </m:r>
                        <m:func>
                          <m:funcPr>
                            <m:ctrlPr>
                              <w:rPr>
                                <w:rFonts w:ascii="Cambria Math" w:eastAsia="Calibri" w:hAnsi="Cambria Math"/>
                                <w:bCs/>
                                <w:lang w:val="ro-MD"/>
                              </w:rPr>
                            </m:ctrlPr>
                          </m:funcPr>
                          <m:fName>
                            <m:r>
                              <m:rPr>
                                <m:sty m:val="p"/>
                              </m:rPr>
                              <w:rPr>
                                <w:rFonts w:ascii="Cambria Math" w:eastAsia="Calibri" w:hAnsi="Cambria Math"/>
                                <w:lang w:val="ro-MD"/>
                              </w:rPr>
                              <m:t>min</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≤0</m:t>
                        </m:r>
                        <m:r>
                          <w:rPr>
                            <w:rFonts w:ascii="Cambria Math" w:eastAsia="Calibri" w:hAnsi="Cambria Math"/>
                            <w:lang w:val="ro-MD"/>
                          </w:rPr>
                          <m:t xml:space="preserve"> </m:t>
                        </m:r>
                      </m:e>
                    </m:eqArr>
                  </m:e>
                </m:d>
                <m:r>
                  <w:rPr>
                    <w:rFonts w:ascii="Cambria Math" w:eastAsia="Calibri" w:hAnsi="Cambria Math"/>
                    <w:lang w:val="ro-MD"/>
                  </w:rPr>
                  <m:t xml:space="preserve">, </m:t>
                </m:r>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&gt;0</m:t>
                </m:r>
              </m:e>
              <m:e>
                <m:d>
                  <m:dPr>
                    <m:begChr m:val="{"/>
                    <m:endChr m:val=""/>
                    <m:ctrlPr>
                      <w:rPr>
                        <w:rFonts w:ascii="Cambria Math" w:eastAsia="Calibri" w:hAnsi="Cambria Math"/>
                        <w:bCs/>
                        <w:i/>
                        <w:lang w:val="ro-MD"/>
                      </w:rPr>
                    </m:ctrlPr>
                  </m:dPr>
                  <m:e>
                    <m:eqArr>
                      <m:eqArrPr>
                        <m:ctrlPr>
                          <w:rPr>
                            <w:rFonts w:ascii="Cambria Math" w:eastAsia="Calibri" w:hAnsi="Cambria Math"/>
                            <w:bCs/>
                            <w:i/>
                            <w:lang w:val="ro-MD"/>
                          </w:rPr>
                        </m:ctrlPr>
                      </m:eqArrPr>
                      <m:e>
                        <m:func>
                          <m:funcPr>
                            <m:ctrlPr>
                              <w:rPr>
                                <w:rFonts w:ascii="Cambria Math" w:eastAsia="Calibri" w:hAnsi="Cambria Math"/>
                                <w:bCs/>
                                <w:lang w:val="ro-MD"/>
                              </w:rPr>
                            </m:ctrlPr>
                          </m:funcPr>
                          <m:fName>
                            <m:r>
                              <m:rPr>
                                <m:sty m:val="p"/>
                              </m:rPr>
                              <w:rPr>
                                <w:rFonts w:ascii="Cambria Math" w:eastAsia="Calibri" w:hAnsi="Cambria Math"/>
                                <w:lang w:val="ro-MD"/>
                              </w:rPr>
                              <m:t>max</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eastAsia="Calibri" w:hAnsi="Cambria Math"/>
                            <w:lang w:val="ro-MD"/>
                          </w:rPr>
                          <m:t>,</m:t>
                        </m:r>
                        <m:func>
                          <m:funcPr>
                            <m:ctrlPr>
                              <w:rPr>
                                <w:rFonts w:ascii="Cambria Math" w:eastAsia="Calibri" w:hAnsi="Cambria Math"/>
                                <w:bCs/>
                                <w:lang w:val="ro-MD"/>
                              </w:rPr>
                            </m:ctrlPr>
                          </m:funcPr>
                          <m:fName>
                            <m:r>
                              <m:rPr>
                                <m:sty m:val="p"/>
                              </m:rPr>
                              <w:rPr>
                                <w:rFonts w:ascii="Cambria Math" w:eastAsia="Calibri" w:hAnsi="Cambria Math"/>
                                <w:lang w:val="ro-MD"/>
                              </w:rPr>
                              <m:t>max</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&lt;0</m:t>
                        </m:r>
                      </m:e>
                      <m:e>
                        <m:r>
                          <w:rPr>
                            <w:rFonts w:ascii="Cambria Math" w:eastAsia="Calibri" w:hAnsi="Cambria Math"/>
                            <w:lang w:val="ro-MD"/>
                          </w:rPr>
                          <m:t>0,</m:t>
                        </m:r>
                        <m:func>
                          <m:funcPr>
                            <m:ctrlPr>
                              <w:rPr>
                                <w:rFonts w:ascii="Cambria Math" w:eastAsia="Calibri" w:hAnsi="Cambria Math"/>
                                <w:bCs/>
                                <w:lang w:val="ro-MD"/>
                              </w:rPr>
                            </m:ctrlPr>
                          </m:funcPr>
                          <m:fName>
                            <m:r>
                              <m:rPr>
                                <m:sty m:val="p"/>
                              </m:rPr>
                              <w:rPr>
                                <w:rFonts w:ascii="Cambria Math" w:eastAsia="Calibri" w:hAnsi="Cambria Math"/>
                                <w:lang w:val="ro-MD"/>
                              </w:rPr>
                              <m:t>max</m:t>
                            </m:r>
                            <m:ctrlPr>
                              <w:rPr>
                                <w:rFonts w:ascii="Cambria Math" w:eastAsia="Calibri" w:hAnsi="Cambria Math"/>
                                <w:bCs/>
                                <w:i/>
                                <w:lang w:val="ro-MD"/>
                              </w:rPr>
                            </m:ctrlPr>
                          </m:fName>
                          <m:e>
                            <m:d>
                              <m:dPr>
                                <m:ctrlPr>
                                  <w:rPr>
                                    <w:rFonts w:ascii="Cambria Math" w:eastAsia="Calibri" w:hAnsi="Cambria Math"/>
                                    <w:bCs/>
                                    <w:i/>
                                    <w:lang w:val="ro-MD"/>
                                  </w:rPr>
                                </m:ctrlPr>
                              </m:dPr>
                              <m:e>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 xml:space="preserve">, </m:t>
                                </m:r>
                                <m:sSub>
                                  <m:sSubPr>
                                    <m:ctrlPr>
                                      <w:rPr>
                                        <w:rFonts w:ascii="Cambria Math" w:hAnsi="Cambria Math"/>
                                        <w:bCs/>
                                        <w:i/>
                                        <w:lang w:val="ro-MD"/>
                                      </w:rPr>
                                    </m:ctrlPr>
                                  </m:sSubPr>
                                  <m:e>
                                    <m:r>
                                      <w:rPr>
                                        <w:rFonts w:ascii="Cambria Math" w:hAnsi="Cambria Math"/>
                                        <w:lang w:val="ro-MD"/>
                                      </w:rPr>
                                      <m:t>M</m:t>
                                    </m:r>
                                  </m:e>
                                  <m:sub>
                                    <m:r>
                                      <w:rPr>
                                        <w:rFonts w:ascii="Cambria Math" w:hAnsi="Cambria Math"/>
                                        <w:lang w:val="ro-MD"/>
                                      </w:rPr>
                                      <m:t>i,j</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NF</m:t>
                                    </m:r>
                                  </m:e>
                                  <m:sub>
                                    <m:r>
                                      <w:rPr>
                                        <w:rFonts w:ascii="Cambria Math" w:hAnsi="Cambria Math"/>
                                        <w:lang w:val="ro-MD"/>
                                      </w:rPr>
                                      <m:t>i,j</m:t>
                                    </m:r>
                                  </m:sub>
                                </m:sSub>
                                <m:ctrlPr>
                                  <w:rPr>
                                    <w:rFonts w:ascii="Cambria Math" w:hAnsi="Cambria Math"/>
                                    <w:bCs/>
                                    <w:i/>
                                    <w:lang w:val="ro-MD"/>
                                  </w:rPr>
                                </m:ctrlPr>
                              </m:e>
                            </m:d>
                          </m:e>
                        </m:func>
                        <m:r>
                          <w:rPr>
                            <w:rFonts w:ascii="Cambria Math" w:hAnsi="Cambria Math"/>
                            <w:lang w:val="ro-MD"/>
                          </w:rPr>
                          <m:t>≥0</m:t>
                        </m:r>
                        <m:r>
                          <w:rPr>
                            <w:rFonts w:ascii="Cambria Math" w:eastAsia="Calibri" w:hAnsi="Cambria Math"/>
                            <w:lang w:val="ro-MD"/>
                          </w:rPr>
                          <m:t xml:space="preserve"> </m:t>
                        </m:r>
                      </m:e>
                    </m:eqArr>
                  </m:e>
                </m:d>
                <m:r>
                  <w:rPr>
                    <w:rFonts w:ascii="Cambria Math" w:eastAsia="Calibri" w:hAnsi="Cambria Math"/>
                    <w:lang w:val="ro-MD"/>
                  </w:rPr>
                  <m:t xml:space="preserve">, </m:t>
                </m:r>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&lt;0</m:t>
                </m:r>
                <m:ctrlPr>
                  <w:rPr>
                    <w:rFonts w:ascii="Cambria Math" w:eastAsia="Cambria Math" w:hAnsi="Cambria Math" w:cs="Cambria Math"/>
                    <w:bCs/>
                    <w:i/>
                    <w:lang w:val="ro-MD"/>
                  </w:rPr>
                </m:ctrlPr>
              </m:e>
              <m:e>
                <m:r>
                  <w:rPr>
                    <w:rFonts w:ascii="Cambria Math" w:eastAsia="Cambria Math" w:hAnsi="Cambria Math" w:cs="Cambria Math"/>
                    <w:lang w:val="ro-MD"/>
                  </w:rPr>
                  <m:t xml:space="preserve">0, </m:t>
                </m:r>
                <m:nary>
                  <m:naryPr>
                    <m:chr m:val="∑"/>
                    <m:limLoc m:val="undOvr"/>
                    <m:subHide m:val="1"/>
                    <m:supHide m:val="1"/>
                    <m:ctrlPr>
                      <w:rPr>
                        <w:rFonts w:ascii="Cambria Math" w:hAnsi="Cambria Math"/>
                        <w:bCs/>
                        <w:i/>
                        <w:lang w:val="ro-MD"/>
                      </w:rPr>
                    </m:ctrlPr>
                  </m:naryPr>
                  <m:sub/>
                  <m:sup/>
                  <m:e>
                    <m:sSub>
                      <m:sSubPr>
                        <m:ctrlPr>
                          <w:rPr>
                            <w:rFonts w:ascii="Cambria Math" w:hAnsi="Cambria Math"/>
                            <w:bCs/>
                            <w:i/>
                            <w:lang w:val="ro-MD"/>
                          </w:rPr>
                        </m:ctrlPr>
                      </m:sSubPr>
                      <m:e>
                        <m:r>
                          <w:rPr>
                            <w:rFonts w:ascii="Cambria Math" w:hAnsi="Cambria Math"/>
                            <w:lang w:val="ro-MD"/>
                          </w:rPr>
                          <m:t>VC</m:t>
                        </m:r>
                      </m:e>
                      <m:sub>
                        <m:r>
                          <w:rPr>
                            <w:rFonts w:ascii="Cambria Math" w:hAnsi="Cambria Math"/>
                            <w:lang w:val="ro-MD"/>
                          </w:rPr>
                          <m:t>i,j</m:t>
                        </m:r>
                      </m:sub>
                    </m:sSub>
                  </m:e>
                </m:nary>
                <m:r>
                  <w:rPr>
                    <w:rFonts w:ascii="Cambria Math" w:hAnsi="Cambria Math"/>
                    <w:lang w:val="ro-MD"/>
                  </w:rPr>
                  <m:t>=0</m:t>
                </m:r>
              </m:e>
            </m:eqArr>
          </m:e>
        </m:d>
      </m:oMath>
    </w:p>
    <w:p w14:paraId="441A29F2" w14:textId="77777777" w:rsidR="00207340" w:rsidRPr="004C2944" w:rsidRDefault="00207340" w:rsidP="00D92333">
      <w:pPr>
        <w:tabs>
          <w:tab w:val="left" w:pos="284"/>
        </w:tabs>
        <w:spacing w:line="276" w:lineRule="auto"/>
        <w:ind w:left="360"/>
        <w:contextualSpacing/>
        <w:jc w:val="both"/>
        <w:rPr>
          <w:rFonts w:ascii="Cervino Expanded" w:hAnsi="Cervino Expanded"/>
          <w:bCs/>
          <w:lang w:val="ro-MD"/>
        </w:rPr>
      </w:pPr>
      <w:r w:rsidRPr="004C2944">
        <w:rPr>
          <w:rFonts w:ascii="Cervino Expanded" w:hAnsi="Cervino Expanded"/>
          <w:bCs/>
          <w:lang w:val="ro-MD"/>
        </w:rPr>
        <w:t xml:space="preserve">unde: </w:t>
      </w:r>
    </w:p>
    <w:p w14:paraId="3AC800F5" w14:textId="027350E8" w:rsidR="00207340" w:rsidRPr="004C2944" w:rsidRDefault="006E691D" w:rsidP="00D92333">
      <w:pPr>
        <w:pStyle w:val="a3"/>
        <w:numPr>
          <w:ilvl w:val="0"/>
          <w:numId w:val="146"/>
        </w:numPr>
        <w:tabs>
          <w:tab w:val="left" w:pos="993"/>
        </w:tabs>
        <w:spacing w:line="276" w:lineRule="auto"/>
        <w:jc w:val="both"/>
        <w:rPr>
          <w:rFonts w:ascii="Cervino Expanded" w:hAnsi="Cervino Expanded"/>
          <w:bCs/>
          <w:lang w:val="ro-MD"/>
        </w:rPr>
      </w:pPr>
      <m:oMath>
        <m:nary>
          <m:naryPr>
            <m:chr m:val="∑"/>
            <m:limLoc m:val="undOvr"/>
            <m:subHide m:val="1"/>
            <m:supHide m:val="1"/>
            <m:ctrlPr>
              <w:rPr>
                <w:rFonts w:ascii="Cambria Math" w:hAnsi="Cambria Math"/>
                <w:bCs/>
                <w:lang w:val="ro-MD"/>
              </w:rPr>
            </m:ctrlPr>
          </m:naryPr>
          <m:sub/>
          <m:sup/>
          <m:e>
            <m:sSub>
              <m:sSubPr>
                <m:ctrlPr>
                  <w:rPr>
                    <w:rFonts w:ascii="Cambria Math" w:hAnsi="Cambria Math"/>
                    <w:bCs/>
                    <w:lang w:val="ro-MD"/>
                  </w:rPr>
                </m:ctrlPr>
              </m:sSubPr>
              <m:e>
                <m:r>
                  <w:rPr>
                    <w:rFonts w:ascii="Cambria Math" w:hAnsi="Cambria Math"/>
                    <w:lang w:val="ro-MD"/>
                  </w:rPr>
                  <m:t>VC</m:t>
                </m:r>
              </m:e>
              <m:sub>
                <m:r>
                  <w:rPr>
                    <w:rFonts w:ascii="Cambria Math" w:hAnsi="Cambria Math"/>
                    <w:lang w:val="ro-MD"/>
                  </w:rPr>
                  <m:t>i</m:t>
                </m:r>
                <m:r>
                  <m:rPr>
                    <m:sty m:val="p"/>
                  </m:rPr>
                  <w:rPr>
                    <w:rFonts w:ascii="Cambria Math" w:hAnsi="Cambria Math"/>
                    <w:lang w:val="ro-MD"/>
                  </w:rPr>
                  <m:t>,</m:t>
                </m:r>
                <m:r>
                  <w:rPr>
                    <w:rFonts w:ascii="Cambria Math" w:hAnsi="Cambria Math"/>
                    <w:lang w:val="ro-MD"/>
                  </w:rPr>
                  <m:t>j</m:t>
                </m:r>
              </m:sub>
            </m:sSub>
            <m:r>
              <m:rPr>
                <m:sty m:val="p"/>
              </m:rPr>
              <w:rPr>
                <w:rFonts w:ascii="Cambria Math" w:hAnsi="Cambria Math"/>
                <w:lang w:val="ro-MD"/>
              </w:rPr>
              <m:t xml:space="preserve"> </m:t>
            </m:r>
          </m:e>
        </m:nary>
      </m:oMath>
      <w:r w:rsidR="00207340" w:rsidRPr="004C2944">
        <w:rPr>
          <w:rFonts w:ascii="Cervino Expanded" w:hAnsi="Cervino Expanded"/>
          <w:bCs/>
          <w:lang w:val="ro-MD"/>
        </w:rPr>
        <w:t xml:space="preserve">reprezintă suma tuturor volumelor contractate pentru respectiva UFR/GFR, </w:t>
      </w:r>
      <w:r w:rsidR="000C4617" w:rsidRPr="004C2944">
        <w:rPr>
          <w:rFonts w:ascii="Cervino Expanded" w:hAnsi="Cervino Expanded"/>
          <w:bCs/>
          <w:lang w:val="ro-MD"/>
        </w:rPr>
        <w:t>centrală electrică</w:t>
      </w:r>
      <w:r w:rsidR="00207340" w:rsidRPr="004C2944">
        <w:rPr>
          <w:rFonts w:ascii="Cervino Expanded" w:hAnsi="Cervino Expanded"/>
          <w:bCs/>
          <w:lang w:val="ro-MD"/>
        </w:rPr>
        <w:t>/instalație de stocare j, pentru furnizarea creșterii, respectiv reducerii de putere în zona proprie de control a energiei de reglaj;</w:t>
      </w:r>
    </w:p>
    <w:p w14:paraId="25D97AE4" w14:textId="4594F02F" w:rsidR="00207340" w:rsidRPr="004C2944" w:rsidRDefault="00207340" w:rsidP="00D92333">
      <w:pPr>
        <w:pStyle w:val="a3"/>
        <w:numPr>
          <w:ilvl w:val="0"/>
          <w:numId w:val="146"/>
        </w:numPr>
        <w:tabs>
          <w:tab w:val="left" w:pos="993"/>
        </w:tabs>
        <w:spacing w:line="276" w:lineRule="auto"/>
        <w:jc w:val="both"/>
        <w:rPr>
          <w:rFonts w:ascii="Cervino Expanded" w:hAnsi="Cervino Expanded"/>
          <w:bCs/>
          <w:lang w:val="ro-MD"/>
        </w:rPr>
      </w:pPr>
      <w:r w:rsidRPr="004C2944">
        <w:rPr>
          <w:rFonts w:ascii="Cervino Expanded" w:hAnsi="Cervino Expanded"/>
          <w:bCs/>
          <w:i/>
          <w:iCs/>
          <w:lang w:val="ro-MD"/>
        </w:rPr>
        <w:t>M</w:t>
      </w:r>
      <w:r w:rsidRPr="004C2944">
        <w:rPr>
          <w:rFonts w:ascii="Cervino Expanded" w:hAnsi="Cervino Expanded"/>
          <w:bCs/>
          <w:i/>
          <w:iCs/>
          <w:vertAlign w:val="subscript"/>
          <w:lang w:val="ro-MD"/>
        </w:rPr>
        <w:t>i,j</w:t>
      </w:r>
      <w:r w:rsidRPr="004C2944">
        <w:rPr>
          <w:rFonts w:ascii="Cervino Expanded" w:hAnsi="Cervino Expanded"/>
          <w:bCs/>
          <w:lang w:val="ro-MD"/>
        </w:rPr>
        <w:t xml:space="preserve"> reprezintă valoarea măsurată pentru fiecare UFR/GFR, </w:t>
      </w:r>
      <w:r w:rsidR="000C4617" w:rsidRPr="004C2944">
        <w:rPr>
          <w:rFonts w:ascii="Cervino Expanded" w:hAnsi="Cervino Expanded"/>
          <w:bCs/>
          <w:lang w:val="ro-MD"/>
        </w:rPr>
        <w:t>centrală electrică</w:t>
      </w:r>
      <w:r w:rsidRPr="004C2944">
        <w:rPr>
          <w:rFonts w:ascii="Cervino Expanded" w:hAnsi="Cervino Expanded"/>
          <w:bCs/>
          <w:lang w:val="ro-MD"/>
        </w:rPr>
        <w:t xml:space="preserve">/instalație de stocare </w:t>
      </w:r>
      <w:r w:rsidRPr="004C2944">
        <w:rPr>
          <w:rFonts w:ascii="Cervino Expanded" w:hAnsi="Cervino Expanded"/>
          <w:bCs/>
          <w:i/>
          <w:iCs/>
          <w:lang w:val="ro-MD"/>
        </w:rPr>
        <w:t>j</w:t>
      </w:r>
      <w:r w:rsidRPr="004C2944">
        <w:rPr>
          <w:rFonts w:ascii="Cervino Expanded" w:hAnsi="Cervino Expanded"/>
          <w:bCs/>
          <w:lang w:val="ro-MD"/>
        </w:rPr>
        <w:t>, pentru care FSE/participant la piață care a primit activări pentru managementul congestiilor, a încheiat una sau mai multe tranzacții angajate în intervalul de decontare ID</w:t>
      </w:r>
      <w:r w:rsidRPr="004C2944">
        <w:rPr>
          <w:rFonts w:ascii="Cervino Expanded" w:hAnsi="Cervino Expanded"/>
          <w:bCs/>
          <w:i/>
          <w:iCs/>
          <w:vertAlign w:val="subscript"/>
          <w:lang w:val="ro-MD"/>
        </w:rPr>
        <w:t>i</w:t>
      </w:r>
      <w:r w:rsidRPr="004C2944">
        <w:rPr>
          <w:rFonts w:ascii="Cervino Expanded" w:hAnsi="Cervino Expanded"/>
          <w:bCs/>
          <w:lang w:val="ro-MD"/>
        </w:rPr>
        <w:t>;</w:t>
      </w:r>
    </w:p>
    <w:p w14:paraId="234C4609" w14:textId="0EF46911" w:rsidR="00207340" w:rsidRPr="004C2944" w:rsidRDefault="00207340" w:rsidP="00D92333">
      <w:pPr>
        <w:pStyle w:val="a3"/>
        <w:numPr>
          <w:ilvl w:val="0"/>
          <w:numId w:val="146"/>
        </w:numPr>
        <w:tabs>
          <w:tab w:val="left" w:pos="993"/>
        </w:tabs>
        <w:spacing w:line="276" w:lineRule="auto"/>
        <w:jc w:val="both"/>
        <w:rPr>
          <w:rFonts w:ascii="Cervino Expanded" w:hAnsi="Cervino Expanded"/>
          <w:bCs/>
          <w:lang w:val="ro-MD"/>
        </w:rPr>
      </w:pPr>
      <w:r w:rsidRPr="004C2944">
        <w:rPr>
          <w:rFonts w:ascii="Cervino Expanded" w:hAnsi="Cervino Expanded"/>
          <w:bCs/>
          <w:i/>
          <w:iCs/>
          <w:lang w:val="ro-MD"/>
        </w:rPr>
        <w:t>NF</w:t>
      </w:r>
      <w:r w:rsidRPr="004C2944">
        <w:rPr>
          <w:rFonts w:ascii="Cervino Expanded" w:hAnsi="Cervino Expanded"/>
          <w:bCs/>
          <w:i/>
          <w:iCs/>
          <w:vertAlign w:val="subscript"/>
          <w:lang w:val="ro-MD"/>
        </w:rPr>
        <w:t>i,j</w:t>
      </w:r>
      <w:r w:rsidRPr="004C2944">
        <w:rPr>
          <w:rFonts w:ascii="Cervino Expanded" w:hAnsi="Cervino Expanded"/>
          <w:bCs/>
          <w:lang w:val="ro-MD"/>
        </w:rPr>
        <w:t xml:space="preserve"> reprezintă volumul programat (notificarea de producție programată) a fiecărui UFR/GFR, </w:t>
      </w:r>
      <w:r w:rsidR="000C4617" w:rsidRPr="004C2944">
        <w:rPr>
          <w:rFonts w:ascii="Cervino Expanded" w:hAnsi="Cervino Expanded"/>
          <w:bCs/>
          <w:lang w:val="ro-MD"/>
        </w:rPr>
        <w:t>centrală electrică</w:t>
      </w:r>
      <w:r w:rsidRPr="004C2944">
        <w:rPr>
          <w:rFonts w:ascii="Cervino Expanded" w:hAnsi="Cervino Expanded"/>
          <w:bCs/>
          <w:lang w:val="ro-MD"/>
        </w:rPr>
        <w:t xml:space="preserve">/instalație de stocare </w:t>
      </w:r>
      <w:r w:rsidRPr="004C2944">
        <w:rPr>
          <w:rFonts w:ascii="Cervino Expanded" w:hAnsi="Cervino Expanded"/>
          <w:bCs/>
          <w:i/>
          <w:iCs/>
          <w:lang w:val="ro-MD"/>
        </w:rPr>
        <w:t>j</w:t>
      </w:r>
      <w:r w:rsidRPr="004C2944">
        <w:rPr>
          <w:rFonts w:ascii="Cervino Expanded" w:hAnsi="Cervino Expanded"/>
          <w:bCs/>
          <w:lang w:val="ro-MD"/>
        </w:rPr>
        <w:t>, pentru care FSE/participant la piață care a primit activări pentru managementul congestiilor a încheiat una sau mai multe tranzacții angajate în intervalul de decontare ID</w:t>
      </w:r>
      <w:r w:rsidRPr="004C2944">
        <w:rPr>
          <w:rFonts w:ascii="Cervino Expanded" w:hAnsi="Cervino Expanded"/>
          <w:bCs/>
          <w:i/>
          <w:iCs/>
          <w:vertAlign w:val="subscript"/>
          <w:lang w:val="ro-MD"/>
        </w:rPr>
        <w:t>i</w:t>
      </w:r>
      <w:r w:rsidRPr="004C2944">
        <w:rPr>
          <w:rFonts w:ascii="Cervino Expanded" w:hAnsi="Cervino Expanded"/>
          <w:bCs/>
          <w:lang w:val="ro-MD"/>
        </w:rPr>
        <w:t xml:space="preserve"> respectiv</w:t>
      </w:r>
      <w:r w:rsidR="00840A59" w:rsidRPr="004C2944">
        <w:rPr>
          <w:rFonts w:ascii="Cervino Expanded" w:hAnsi="Cervino Expanded"/>
          <w:bCs/>
          <w:lang w:val="ro-MD"/>
        </w:rPr>
        <w:t>.</w:t>
      </w:r>
    </w:p>
    <w:p w14:paraId="40278C81" w14:textId="77777777"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6" w:name="_Ref89417349"/>
      <w:r w:rsidRPr="004C2944">
        <w:rPr>
          <w:rFonts w:ascii="Cervino Expanded" w:eastAsia="Calibri" w:hAnsi="Cervino Expanded"/>
          <w:lang w:val="ro-MD" w:eastAsia="ro-RO"/>
        </w:rPr>
        <w:t xml:space="preserve">Dezechilibrul SEN în vederea publicării de către </w:t>
      </w:r>
      <w:r w:rsidRPr="004C2944">
        <w:rPr>
          <w:rFonts w:ascii="Cervino Expanded" w:hAnsi="Cervino Expanded"/>
          <w:lang w:val="ro-MD"/>
        </w:rPr>
        <w:t>OST</w:t>
      </w:r>
      <w:r w:rsidRPr="004C2944">
        <w:rPr>
          <w:rFonts w:ascii="Cervino Expanded" w:eastAsia="Calibri" w:hAnsi="Cervino Expanded"/>
          <w:lang w:val="ro-MD" w:eastAsia="ro-RO"/>
        </w:rPr>
        <w:t>,</w:t>
      </w:r>
      <w:r w:rsidRPr="004C2944">
        <w:rPr>
          <w:rFonts w:ascii="Cervino Expanded" w:hAnsi="Cervino Expanded"/>
          <w:lang w:val="ro-MD"/>
        </w:rPr>
        <w:t xml:space="preserve"> </w:t>
      </w:r>
      <w:r w:rsidRPr="004C2944">
        <w:rPr>
          <w:rFonts w:ascii="Cervino Expanded" w:eastAsia="Calibri" w:hAnsi="Cervino Expanded"/>
          <w:lang w:val="ro-MD" w:eastAsia="ro-RO"/>
        </w:rPr>
        <w:t xml:space="preserve">cel târziu la 30 de minute după încheierea </w:t>
      </w:r>
      <w:r w:rsidRPr="004C2944">
        <w:rPr>
          <w:rFonts w:ascii="Cervino Expanded" w:hAnsi="Cervino Expanded"/>
          <w:lang w:val="ro-MD"/>
        </w:rPr>
        <w:t xml:space="preserve">intervalului de decontare </w:t>
      </w:r>
      <w:r w:rsidRPr="004C2944">
        <w:rPr>
          <w:rFonts w:ascii="Cervino Expanded" w:eastAsia="Calibri" w:hAnsi="Cervino Expanded"/>
          <w:lang w:val="ro-MD" w:eastAsia="ro-RO"/>
        </w:rPr>
        <w:t>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xml:space="preserve">, se estimează pe baza volumelor de energie de echilibrare contractate în </w:t>
      </w:r>
      <w:r w:rsidRPr="004C2944">
        <w:rPr>
          <w:rFonts w:ascii="Cervino Expanded" w:hAnsi="Cervino Expanded"/>
          <w:lang w:val="ro-MD"/>
        </w:rPr>
        <w:t>intervalul de decontare</w:t>
      </w:r>
      <w:r w:rsidRPr="004C2944">
        <w:rPr>
          <w:rFonts w:ascii="Cervino Expanded" w:eastAsia="Calibri" w:hAnsi="Cervino Expanded"/>
          <w:lang w:val="ro-MD" w:eastAsia="ro-RO"/>
        </w:rPr>
        <w:t xml:space="preserve"> 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cu considerarea valorii estimate a volumului schimburilor planificate de energie pentru stabilizarea frecvenței și a schimburilor neintenționate.</w:t>
      </w:r>
      <w:bookmarkEnd w:id="116"/>
    </w:p>
    <w:p w14:paraId="48460468" w14:textId="3BB4127A"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determină dezechilibrul SEN și publică cel târziu la 30 de minute după încheierea </w:t>
      </w:r>
      <w:r w:rsidRPr="004C2944">
        <w:rPr>
          <w:rFonts w:ascii="Cervino Expanded" w:hAnsi="Cervino Expanded"/>
          <w:lang w:val="ro-MD"/>
        </w:rPr>
        <w:t>intervalului de decontare</w:t>
      </w:r>
      <w:r w:rsidRPr="004C2944">
        <w:rPr>
          <w:rFonts w:ascii="Cervino Expanded" w:eastAsia="Calibri" w:hAnsi="Cervino Expanded"/>
          <w:lang w:val="ro-MD" w:eastAsia="ro-RO"/>
        </w:rPr>
        <w:t xml:space="preserve"> ID</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valoarea și semnul dezechilibrului estimat al SEN. Obligația de publicare poate fi îndeplinită prin indicarea explicită pe </w:t>
      </w:r>
      <w:r w:rsidR="003012A2" w:rsidRPr="004C2944">
        <w:rPr>
          <w:rFonts w:ascii="Cervino Expanded" w:hAnsi="Cervino Expanded"/>
          <w:lang w:val="ro-MD" w:bidi="en-US"/>
        </w:rPr>
        <w:t>site web oficial</w:t>
      </w:r>
      <w:r w:rsidRPr="004C2944">
        <w:rPr>
          <w:rFonts w:ascii="Cervino Expanded" w:eastAsia="Calibri" w:hAnsi="Cervino Expanded"/>
          <w:lang w:val="ro-MD" w:eastAsia="ro-RO"/>
        </w:rPr>
        <w:t xml:space="preserve"> a unei legături la o </w:t>
      </w:r>
      <w:r w:rsidR="003012A2" w:rsidRPr="004C2944">
        <w:rPr>
          <w:rFonts w:ascii="Cervino Expanded" w:hAnsi="Cervino Expanded"/>
          <w:lang w:val="ro-MD"/>
        </w:rPr>
        <w:t xml:space="preserve">site </w:t>
      </w:r>
      <w:r w:rsidR="003D30FE" w:rsidRPr="004C2944">
        <w:rPr>
          <w:rFonts w:ascii="Cervino Expanded" w:eastAsia="Calibri" w:hAnsi="Cervino Expanded"/>
          <w:lang w:val="ro-MD" w:eastAsia="ro-RO"/>
        </w:rPr>
        <w:t xml:space="preserve">web </w:t>
      </w:r>
      <w:r w:rsidRPr="004C2944">
        <w:rPr>
          <w:rFonts w:ascii="Cervino Expanded" w:eastAsia="Calibri" w:hAnsi="Cervino Expanded"/>
          <w:lang w:val="ro-MD" w:eastAsia="ro-RO"/>
        </w:rPr>
        <w:t>unde aceste informații sunt publicate.</w:t>
      </w:r>
    </w:p>
    <w:p w14:paraId="4123F7ED" w14:textId="25194AB8"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lastRenderedPageBreak/>
        <w:t xml:space="preserve">OST determină și publică </w:t>
      </w:r>
      <w:r w:rsidR="008E0A16" w:rsidRPr="004C2944">
        <w:rPr>
          <w:rFonts w:ascii="Cervino Expanded" w:eastAsia="Calibri" w:hAnsi="Cervino Expanded"/>
          <w:lang w:val="ro-MD" w:eastAsia="ro-RO"/>
        </w:rPr>
        <w:t>valoarea</w:t>
      </w:r>
      <w:r w:rsidRPr="004C2944">
        <w:rPr>
          <w:rFonts w:ascii="Cervino Expanded" w:eastAsia="Calibri" w:hAnsi="Cervino Expanded"/>
          <w:lang w:val="ro-MD" w:eastAsia="ro-RO"/>
        </w:rPr>
        <w:t xml:space="preserve"> finală a dezechilibrului SEN 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al unei luni de livrare, după validarea valorilor măsurate/însumate ale producției și consumului de energie electrică aferente fiecărei PRE.</w:t>
      </w:r>
    </w:p>
    <w:p w14:paraId="1BEB1964" w14:textId="56543ECC"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7" w:name="_Ref65615674"/>
      <w:r w:rsidRPr="004C2944">
        <w:rPr>
          <w:rFonts w:ascii="Cervino Expanded" w:eastAsia="Calibri" w:hAnsi="Cervino Expanded"/>
          <w:lang w:val="ro-MD" w:eastAsia="ro-RO"/>
        </w:rPr>
        <w:t xml:space="preserve">Volumul schimburilor neintenționate cu sistemul electroenergetic Europa Continentală interconectat este determinat, a doua zi lucrătoare după ziua de livrare, pentru fiecare </w:t>
      </w:r>
      <w:r w:rsidRPr="004C2944">
        <w:rPr>
          <w:rFonts w:ascii="Cervino Expanded" w:hAnsi="Cervino Expanded"/>
          <w:lang w:val="ro-MD"/>
        </w:rPr>
        <w:t>interval de decontare</w:t>
      </w:r>
      <w:r w:rsidR="008E0A16">
        <w:rPr>
          <w:rFonts w:ascii="Cervino Expanded" w:hAnsi="Cervino Expanded"/>
          <w:lang w:val="ro-MD"/>
        </w:rPr>
        <w:t xml:space="preserve"> </w:t>
      </w:r>
      <w:r w:rsidRPr="004C2944">
        <w:rPr>
          <w:rFonts w:ascii="Cervino Expanded" w:eastAsia="Calibri" w:hAnsi="Cervino Expanded"/>
          <w:lang w:val="ro-MD" w:eastAsia="ro-RO"/>
        </w:rPr>
        <w:t xml:space="preserve">al acestei zile, inclusiv de către platforma europeană dedicată acestui tip de schimburi </w:t>
      </w:r>
      <w:r w:rsidR="00647B9D" w:rsidRPr="004C2944">
        <w:rPr>
          <w:rFonts w:ascii="Cervino Expanded" w:eastAsia="Calibri" w:hAnsi="Cervino Expanded"/>
          <w:lang w:val="ro-MD" w:eastAsia="ro-RO"/>
        </w:rPr>
        <w:t>–</w:t>
      </w:r>
      <w:r w:rsidRPr="004C2944">
        <w:rPr>
          <w:rFonts w:ascii="Cervino Expanded" w:eastAsia="Calibri" w:hAnsi="Cervino Expanded"/>
          <w:lang w:val="ro-MD" w:eastAsia="ro-RO"/>
        </w:rPr>
        <w:t xml:space="preserve"> FSKAR, </w:t>
      </w:r>
      <w:r w:rsidR="00D21BF5"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următoarea formulă:</w:t>
      </w:r>
      <w:bookmarkEnd w:id="117"/>
    </w:p>
    <w:p w14:paraId="2539C016" w14:textId="2C31BD7C" w:rsidR="00207340" w:rsidRPr="004C2944" w:rsidRDefault="00207340" w:rsidP="00D92333">
      <w:pPr>
        <w:tabs>
          <w:tab w:val="left" w:pos="709"/>
        </w:tabs>
        <w:spacing w:line="276" w:lineRule="auto"/>
        <w:jc w:val="center"/>
        <w:rPr>
          <w:rFonts w:ascii="Cervino Expanded" w:eastAsia="Calibri" w:hAnsi="Cervino Expanded"/>
          <w:i/>
          <w:lang w:val="ro-MD" w:eastAsia="ro-RO"/>
        </w:rPr>
      </w:pPr>
      <w:r w:rsidRPr="004C2944">
        <w:rPr>
          <w:rFonts w:ascii="Cervino Expanded" w:eastAsia="Calibri" w:hAnsi="Cervino Expanded"/>
          <w:i/>
          <w:lang w:val="ro-MD" w:eastAsia="ro-RO"/>
        </w:rPr>
        <w:t>SN</w:t>
      </w:r>
      <w:bookmarkStart w:id="118" w:name="_Hlk82598981"/>
      <w:r w:rsidRPr="004C2944">
        <w:rPr>
          <w:rFonts w:ascii="Cervino Expanded" w:eastAsia="Calibri" w:hAnsi="Cervino Expanded"/>
          <w:i/>
          <w:vertAlign w:val="subscript"/>
          <w:lang w:val="ro-MD" w:eastAsia="ro-RO"/>
        </w:rPr>
        <w:t>i</w:t>
      </w:r>
      <w:bookmarkEnd w:id="118"/>
      <w:r w:rsidRPr="004C2944">
        <w:rPr>
          <w:rFonts w:ascii="Cervino Expanded" w:eastAsia="Calibri" w:hAnsi="Cervino Expanded"/>
          <w:i/>
          <w:lang w:val="ro-MD" w:eastAsia="ro-RO"/>
        </w:rPr>
        <w:t xml:space="preserve"> = MV</w:t>
      </w:r>
      <w:r w:rsidRPr="004C2944">
        <w:rPr>
          <w:rFonts w:ascii="Cervino Expanded" w:eastAsia="Calibri" w:hAnsi="Cervino Expanded"/>
          <w:i/>
          <w:vertAlign w:val="subscript"/>
          <w:lang w:val="ro-MD" w:eastAsia="ro-RO"/>
        </w:rPr>
        <w:t xml:space="preserve">i </w:t>
      </w:r>
      <w:r w:rsidRPr="004C2944">
        <w:rPr>
          <w:rFonts w:ascii="Cervino Expanded" w:eastAsia="Calibri" w:hAnsi="Cervino Expanded"/>
          <w:i/>
          <w:lang w:val="ro-MD" w:eastAsia="ro-RO"/>
        </w:rPr>
        <w:t>-</w:t>
      </w:r>
      <w:r w:rsidRPr="004C2944">
        <w:rPr>
          <w:rFonts w:ascii="Cervino Expanded" w:hAnsi="Cervino Expanded"/>
          <w:i/>
          <w:lang w:val="ro-MD"/>
        </w:rPr>
        <w:t xml:space="preserve"> </w:t>
      </w:r>
      <w:r w:rsidRPr="004C2944">
        <w:rPr>
          <w:rFonts w:ascii="Cervino Expanded" w:eastAsia="Calibri" w:hAnsi="Cervino Expanded"/>
          <w:i/>
          <w:lang w:val="ro-MD" w:eastAsia="ro-RO"/>
        </w:rPr>
        <w:t>SV</w:t>
      </w:r>
      <w:r w:rsidRPr="004C2944">
        <w:rPr>
          <w:rFonts w:ascii="Cervino Expanded" w:eastAsia="Calibri" w:hAnsi="Cervino Expanded"/>
          <w:i/>
          <w:vertAlign w:val="subscript"/>
          <w:lang w:val="ro-MD" w:eastAsia="ro-RO"/>
        </w:rPr>
        <w:t>i</w:t>
      </w:r>
    </w:p>
    <w:p w14:paraId="338ACCA8" w14:textId="77777777" w:rsidR="00207340" w:rsidRPr="004C2944" w:rsidRDefault="00207340" w:rsidP="00D92333">
      <w:pPr>
        <w:tabs>
          <w:tab w:val="left" w:pos="709"/>
        </w:tabs>
        <w:spacing w:line="276" w:lineRule="auto"/>
        <w:ind w:left="360" w:hanging="360"/>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6EDA1980" w14:textId="40F09FBA" w:rsidR="00207340" w:rsidRPr="004C2944" w:rsidRDefault="00840A59" w:rsidP="00D92333">
      <w:pPr>
        <w:spacing w:line="276" w:lineRule="auto"/>
        <w:ind w:left="851" w:hanging="426"/>
        <w:jc w:val="both"/>
        <w:rPr>
          <w:rFonts w:ascii="Cervino Expanded" w:eastAsia="Calibri" w:hAnsi="Cervino Expanded"/>
          <w:lang w:val="ro-MD" w:eastAsia="ro-RO"/>
        </w:rPr>
      </w:pPr>
      <w:r w:rsidRPr="004C2944">
        <w:rPr>
          <w:rFonts w:ascii="Cervino Expanded" w:eastAsia="Calibri" w:hAnsi="Cervino Expanded"/>
          <w:lang w:val="ro-MD" w:eastAsia="ro-RO"/>
        </w:rPr>
        <w:t>–</w:t>
      </w:r>
      <w:r w:rsidRPr="004C2944">
        <w:rPr>
          <w:rFonts w:ascii="Cervino Expanded" w:eastAsia="Calibri" w:hAnsi="Cervino Expanded"/>
          <w:lang w:val="ro-MD" w:eastAsia="ro-RO"/>
        </w:rPr>
        <w:tab/>
      </w:r>
      <w:r w:rsidR="00207340" w:rsidRPr="004C2944">
        <w:rPr>
          <w:rFonts w:ascii="Cervino Expanded" w:eastAsia="Calibri" w:hAnsi="Cervino Expanded"/>
          <w:i/>
          <w:iCs/>
          <w:lang w:val="ro-MD" w:eastAsia="ro-RO"/>
        </w:rPr>
        <w:t>MV</w:t>
      </w:r>
      <w:r w:rsidR="00207340" w:rsidRPr="004C2944">
        <w:rPr>
          <w:rFonts w:ascii="Cervino Expanded" w:eastAsia="Calibri" w:hAnsi="Cervino Expanded"/>
          <w:i/>
          <w:iCs/>
          <w:vertAlign w:val="subscript"/>
          <w:lang w:val="ro-MD" w:eastAsia="ro-RO"/>
        </w:rPr>
        <w:t>i</w:t>
      </w:r>
      <w:r w:rsidR="00207340" w:rsidRPr="004C2944">
        <w:rPr>
          <w:rFonts w:ascii="Cervino Expanded" w:eastAsia="Calibri" w:hAnsi="Cervino Expanded"/>
          <w:lang w:val="ro-MD" w:eastAsia="ro-RO"/>
        </w:rPr>
        <w:t xml:space="preserve"> reprezintă suma valorilor măsurate pentru liniile de interconexiune stabilit</w:t>
      </w:r>
      <w:r w:rsidR="00D21BF5" w:rsidRPr="004C2944">
        <w:rPr>
          <w:rFonts w:ascii="Cervino Expanded" w:eastAsia="Calibri" w:hAnsi="Cervino Expanded"/>
          <w:lang w:val="ro-MD" w:eastAsia="ro-RO"/>
        </w:rPr>
        <w:t>ă</w:t>
      </w:r>
      <w:r w:rsidR="00207340" w:rsidRPr="004C2944">
        <w:rPr>
          <w:rFonts w:ascii="Cervino Expanded" w:eastAsia="Calibri" w:hAnsi="Cervino Expanded"/>
          <w:lang w:val="ro-MD" w:eastAsia="ro-RO"/>
        </w:rPr>
        <w:t xml:space="preserve"> conform convențiilor bilaterale de decontare cu OST vecini pentru fiecare </w:t>
      </w:r>
      <w:r w:rsidR="00207340" w:rsidRPr="004C2944">
        <w:rPr>
          <w:rFonts w:ascii="Cervino Expanded" w:hAnsi="Cervino Expanded"/>
          <w:lang w:val="ro-MD"/>
        </w:rPr>
        <w:t>interval de decontare</w:t>
      </w:r>
      <w:r w:rsidR="00207340" w:rsidRPr="004C2944">
        <w:rPr>
          <w:rFonts w:ascii="Cervino Expanded" w:eastAsia="Calibri" w:hAnsi="Cervino Expanded"/>
          <w:lang w:val="ro-MD" w:eastAsia="ro-RO"/>
        </w:rPr>
        <w:t xml:space="preserve"> ID</w:t>
      </w:r>
      <w:r w:rsidR="00207340" w:rsidRPr="004C2944">
        <w:rPr>
          <w:rFonts w:ascii="Cervino Expanded" w:eastAsia="Calibri" w:hAnsi="Cervino Expanded"/>
          <w:vertAlign w:val="subscript"/>
          <w:lang w:val="ro-MD" w:eastAsia="ro-RO"/>
        </w:rPr>
        <w:t xml:space="preserve">i </w:t>
      </w:r>
      <w:r w:rsidR="00207340" w:rsidRPr="004C2944">
        <w:rPr>
          <w:rFonts w:ascii="Cervino Expanded" w:eastAsia="Calibri" w:hAnsi="Cervino Expanded"/>
          <w:lang w:val="ro-MD" w:eastAsia="ro-RO"/>
        </w:rPr>
        <w:t xml:space="preserve">al zilei de livrare; </w:t>
      </w:r>
      <w:r w:rsidR="00D21BF5" w:rsidRPr="004C2944">
        <w:rPr>
          <w:rFonts w:ascii="Cervino Expanded" w:hAnsi="Cervino Expanded"/>
          <w:lang w:val="ro-MD"/>
        </w:rPr>
        <w:t xml:space="preserve">pentru </w:t>
      </w:r>
      <w:r w:rsidR="00207340" w:rsidRPr="004C2944">
        <w:rPr>
          <w:rFonts w:ascii="Cervino Expanded" w:hAnsi="Cervino Expanded"/>
          <w:lang w:val="ro-MD"/>
        </w:rPr>
        <w:t>export valoarea este pozitivă, pentru import valoarea este negativă;</w:t>
      </w:r>
    </w:p>
    <w:p w14:paraId="401146DA" w14:textId="06359922" w:rsidR="00207340" w:rsidRPr="004C2944" w:rsidRDefault="00207340" w:rsidP="00D92333">
      <w:pPr>
        <w:pStyle w:val="a3"/>
        <w:numPr>
          <w:ilvl w:val="0"/>
          <w:numId w:val="146"/>
        </w:numPr>
        <w:spacing w:line="276" w:lineRule="auto"/>
        <w:jc w:val="both"/>
        <w:rPr>
          <w:rFonts w:ascii="Cervino Expanded" w:eastAsia="Calibri" w:hAnsi="Cervino Expanded"/>
          <w:lang w:val="ro-MD" w:eastAsia="ro-RO"/>
        </w:rPr>
      </w:pPr>
      <w:r w:rsidRPr="004C2944">
        <w:rPr>
          <w:rFonts w:ascii="Cervino Expanded" w:eastAsia="Calibri" w:hAnsi="Cervino Expanded"/>
          <w:i/>
          <w:lang w:val="ro-MD" w:eastAsia="ro-RO"/>
        </w:rPr>
        <w:t>SV</w:t>
      </w:r>
      <w:r w:rsidRPr="004C2944">
        <w:rPr>
          <w:rFonts w:ascii="Cervino Expanded" w:eastAsia="Calibri" w:hAnsi="Cervino Expanded"/>
          <w:i/>
          <w:vertAlign w:val="subscript"/>
          <w:lang w:val="ro-MD" w:eastAsia="ro-RO"/>
        </w:rPr>
        <w:t xml:space="preserve">i  </w:t>
      </w:r>
      <w:r w:rsidRPr="004C2944">
        <w:rPr>
          <w:rFonts w:ascii="Cervino Expanded" w:eastAsia="Calibri" w:hAnsi="Cervino Expanded"/>
          <w:lang w:val="ro-MD" w:eastAsia="ro-RO"/>
        </w:rPr>
        <w:t xml:space="preserve">reprezintă </w:t>
      </w:r>
      <w:r w:rsidR="000E0804" w:rsidRPr="004C2944">
        <w:rPr>
          <w:rFonts w:ascii="Cervino Expanded" w:eastAsia="Calibri" w:hAnsi="Cervino Expanded"/>
          <w:lang w:val="ro-MD" w:eastAsia="ro-RO"/>
        </w:rPr>
        <w:t xml:space="preserve">soldul </w:t>
      </w:r>
      <w:r w:rsidRPr="004C2944">
        <w:rPr>
          <w:rFonts w:ascii="Cervino Expanded" w:eastAsia="Calibri" w:hAnsi="Cervino Expanded"/>
          <w:lang w:val="ro-MD" w:eastAsia="ro-RO"/>
        </w:rPr>
        <w:t xml:space="preserve">schimburilor programate/planificate pentru liniile de interconexiune inclusiv schimburile de energie de echilibrare. </w:t>
      </w:r>
      <w:r w:rsidRPr="004C2944">
        <w:rPr>
          <w:rFonts w:ascii="Cervino Expanded" w:hAnsi="Cervino Expanded"/>
          <w:lang w:val="ro-MD"/>
        </w:rPr>
        <w:t>Pentru export valoarea este pozitivă, pentru import valoarea este negativă.</w:t>
      </w:r>
      <w:r w:rsidRPr="004C2944" w:rsidDel="00E63614">
        <w:rPr>
          <w:rFonts w:ascii="Cervino Expanded" w:eastAsia="Calibri" w:hAnsi="Cervino Expanded"/>
          <w:lang w:val="ro-MD" w:eastAsia="ro-RO"/>
        </w:rPr>
        <w:t xml:space="preserve"> </w:t>
      </w:r>
      <w:r w:rsidRPr="004C2944">
        <w:rPr>
          <w:rFonts w:ascii="Cervino Expanded" w:eastAsia="Calibri" w:hAnsi="Cervino Expanded"/>
          <w:i/>
          <w:lang w:val="ro-MD" w:eastAsia="ro-RO"/>
        </w:rPr>
        <w:t xml:space="preserve"> SV</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este egal cu suma algebrică dintre: </w:t>
      </w:r>
    </w:p>
    <w:p w14:paraId="71D7DCB4" w14:textId="5757FC32" w:rsidR="00207340" w:rsidRPr="004C2944" w:rsidRDefault="00840A59" w:rsidP="00D92333">
      <w:pPr>
        <w:pStyle w:val="a3"/>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 xml:space="preserve">schimburilor planificate de energie din rezerve pentru restabilirea frecvenței cu activare manuală, volum rezultat din tranzacționarea produsului RRFm pe platforma europeană dedicată și raportat în datele contabile dintre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și celelalte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din alte țări;</w:t>
      </w:r>
    </w:p>
    <w:p w14:paraId="013AD87C" w14:textId="4AE6151A" w:rsidR="00207340" w:rsidRPr="004C2944" w:rsidRDefault="00840A59" w:rsidP="00D92333">
      <w:pPr>
        <w:pStyle w:val="a3"/>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 xml:space="preserve">schimburilor planificate de energie din rezerve pentru restabilirea frecvenței cu activare automată, volum rezultat din tranzacționarea produsului RRFa pe platforma europeană dedicată și raportat în datele contabile dintre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și celelalte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din alte țări;</w:t>
      </w:r>
    </w:p>
    <w:p w14:paraId="498FC086" w14:textId="4754D917" w:rsidR="00207340" w:rsidRPr="004C2944" w:rsidRDefault="00840A59" w:rsidP="00D92333">
      <w:pPr>
        <w:pStyle w:val="a3"/>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 xml:space="preserve">schimburilor planificate de energie ca urmare a compensării dezechilibrelor stabilit pe platforma europeană dedicată și raportat în datele contabile dintre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și celelalte </w:t>
      </w:r>
      <w:r w:rsidR="00207340" w:rsidRPr="004C2944">
        <w:rPr>
          <w:rFonts w:ascii="Cervino Expanded" w:hAnsi="Cervino Expanded"/>
          <w:lang w:val="ro-MD"/>
        </w:rPr>
        <w:t>OST</w:t>
      </w:r>
      <w:r w:rsidR="00207340" w:rsidRPr="004C2944">
        <w:rPr>
          <w:rFonts w:ascii="Cervino Expanded" w:eastAsia="Calibri" w:hAnsi="Cervino Expanded"/>
          <w:lang w:val="ro-MD" w:eastAsia="ro-RO"/>
        </w:rPr>
        <w:t xml:space="preserve"> din alte țări;</w:t>
      </w:r>
    </w:p>
    <w:p w14:paraId="2AD9A65B" w14:textId="2DCF98E5" w:rsidR="00207340" w:rsidRPr="004C2944" w:rsidRDefault="00840A59" w:rsidP="00D92333">
      <w:pPr>
        <w:pStyle w:val="a3"/>
        <w:numPr>
          <w:ilvl w:val="1"/>
          <w:numId w:val="99"/>
        </w:numPr>
        <w:autoSpaceDE w:val="0"/>
        <w:autoSpaceDN w:val="0"/>
        <w:adjustRightInd w:val="0"/>
        <w:spacing w:line="276" w:lineRule="auto"/>
        <w:ind w:left="1418" w:hanging="406"/>
        <w:rPr>
          <w:rFonts w:ascii="Cervino Expanded" w:eastAsia="Calibri" w:hAnsi="Cervino Expanded"/>
          <w:lang w:val="ro-MD"/>
        </w:rPr>
      </w:pPr>
      <w:r w:rsidRPr="004C2944">
        <w:rPr>
          <w:rFonts w:ascii="Cervino Expanded" w:hAnsi="Cervino Expanded"/>
          <w:lang w:val="ro-MD"/>
        </w:rPr>
        <w:t xml:space="preserve">volumul </w:t>
      </w:r>
      <w:r w:rsidR="00207340" w:rsidRPr="004C2944">
        <w:rPr>
          <w:rFonts w:ascii="Cervino Expanded" w:hAnsi="Cervino Expanded"/>
          <w:lang w:val="ro-MD"/>
        </w:rPr>
        <w:t>schimburilor planificate de energie ca urmare a stabilizării frecvenței;</w:t>
      </w:r>
    </w:p>
    <w:p w14:paraId="7ACFAF8C" w14:textId="0A1A54CE" w:rsidR="00207340" w:rsidRPr="004C2944" w:rsidRDefault="00840A59" w:rsidP="00D92333">
      <w:pPr>
        <w:pStyle w:val="a3"/>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schimburilor planificate de energie ca urmare a perioadei de variație a soldului;</w:t>
      </w:r>
    </w:p>
    <w:p w14:paraId="0C8E7A6F" w14:textId="476D45CF" w:rsidR="00207340" w:rsidRPr="004C2944" w:rsidRDefault="00840A59" w:rsidP="00D92333">
      <w:pPr>
        <w:pStyle w:val="a3"/>
        <w:numPr>
          <w:ilvl w:val="1"/>
          <w:numId w:val="99"/>
        </w:numPr>
        <w:spacing w:line="276" w:lineRule="auto"/>
        <w:ind w:left="1418" w:hanging="406"/>
        <w:jc w:val="both"/>
        <w:rPr>
          <w:rFonts w:ascii="Cervino Expanded" w:eastAsia="Calibri" w:hAnsi="Cervino Expanded"/>
          <w:lang w:val="ro-MD" w:eastAsia="ro-RO"/>
        </w:rPr>
      </w:pPr>
      <w:r w:rsidRPr="004C2944">
        <w:rPr>
          <w:rFonts w:ascii="Cervino Expanded" w:eastAsia="Calibri" w:hAnsi="Cervino Expanded"/>
          <w:lang w:val="ro-MD" w:eastAsia="ro-RO"/>
        </w:rPr>
        <w:t xml:space="preserve">volumul </w:t>
      </w:r>
      <w:r w:rsidR="00207340" w:rsidRPr="004C2944">
        <w:rPr>
          <w:rFonts w:ascii="Cervino Expanded" w:eastAsia="Calibri" w:hAnsi="Cervino Expanded"/>
          <w:lang w:val="ro-MD" w:eastAsia="ro-RO"/>
        </w:rPr>
        <w:t>schimburilor planificate de energie ca urmare a acordurilor bilaterale sau multilaterale care nu sunt acoperite de punctele anterioare.</w:t>
      </w:r>
    </w:p>
    <w:p w14:paraId="50FBAF71" w14:textId="78F9FCA9"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publică pe </w:t>
      </w:r>
      <w:r w:rsidR="003012A2" w:rsidRPr="004C2944">
        <w:rPr>
          <w:rFonts w:ascii="Cervino Expanded" w:hAnsi="Cervino Expanded"/>
          <w:lang w:val="ro-MD" w:bidi="en-US"/>
        </w:rPr>
        <w:t xml:space="preserve"> site web oficial</w:t>
      </w:r>
      <w:r w:rsidRPr="004C2944">
        <w:rPr>
          <w:rFonts w:ascii="Cervino Expanded" w:eastAsia="Calibri" w:hAnsi="Cervino Expanded"/>
          <w:lang w:val="ro-MD" w:eastAsia="ro-RO"/>
        </w:rPr>
        <w:t xml:space="preserve"> volumul de energie aferent schimburilor neintenționate și prețul rezultat pentru acesta în fiecare </w:t>
      </w:r>
      <w:r w:rsidRPr="004C2944">
        <w:rPr>
          <w:rFonts w:ascii="Cervino Expanded" w:hAnsi="Cervino Expanded"/>
          <w:lang w:val="ro-MD"/>
        </w:rPr>
        <w:t>interval de decontare</w:t>
      </w:r>
      <w:r w:rsidR="008E0A16">
        <w:rPr>
          <w:rFonts w:ascii="Cervino Expanded" w:hAnsi="Cervino Expanded"/>
          <w:lang w:val="ro-MD"/>
        </w:rPr>
        <w:t xml:space="preserve"> </w:t>
      </w:r>
      <w:r w:rsidRPr="004C2944">
        <w:rPr>
          <w:rFonts w:ascii="Cervino Expanded" w:eastAsia="Calibri" w:hAnsi="Cervino Expanded"/>
          <w:lang w:val="ro-MD" w:eastAsia="ro-RO"/>
        </w:rPr>
        <w:t>a lunii de livrare.</w:t>
      </w:r>
    </w:p>
    <w:p w14:paraId="628667F4" w14:textId="65722E2B"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19" w:name="_Ref89417727"/>
      <w:r w:rsidRPr="004C2944">
        <w:rPr>
          <w:rFonts w:ascii="Cervino Expanded" w:hAnsi="Cervino Expanded"/>
          <w:lang w:val="ro-MD"/>
        </w:rPr>
        <w:t>OST</w:t>
      </w:r>
      <w:r w:rsidRPr="004C2944">
        <w:rPr>
          <w:rFonts w:ascii="Cervino Expanded" w:eastAsia="Calibri" w:hAnsi="Cervino Expanded"/>
          <w:lang w:val="ro-MD" w:eastAsia="ro-RO"/>
        </w:rPr>
        <w:t xml:space="preserve"> utilizează datele privind volumul de energie și costul/venitul aferent volumelor schimburilor planificate, volumul de energie aferent schimburilor planificate precum și ale </w:t>
      </w:r>
      <w:r w:rsidRPr="004C2944">
        <w:rPr>
          <w:rFonts w:ascii="Cervino Expanded" w:eastAsia="Calibri" w:hAnsi="Cervino Expanded"/>
          <w:bCs/>
          <w:lang w:val="ro-MD" w:eastAsia="ro-RO"/>
        </w:rPr>
        <w:t>schimburil</w:t>
      </w:r>
      <w:r w:rsidR="00D21BF5" w:rsidRPr="004C2944">
        <w:rPr>
          <w:rFonts w:ascii="Cervino Expanded" w:eastAsia="Calibri" w:hAnsi="Cervino Expanded"/>
          <w:bCs/>
          <w:lang w:val="ro-MD" w:eastAsia="ro-RO"/>
        </w:rPr>
        <w:t>or</w:t>
      </w:r>
      <w:r w:rsidRPr="004C2944">
        <w:rPr>
          <w:rFonts w:ascii="Cervino Expanded" w:eastAsia="Calibri" w:hAnsi="Cervino Expanded"/>
          <w:bCs/>
          <w:lang w:val="ro-MD" w:eastAsia="ro-RO"/>
        </w:rPr>
        <w:t xml:space="preserve"> </w:t>
      </w:r>
      <w:r w:rsidRPr="004C2944">
        <w:rPr>
          <w:rFonts w:ascii="Cervino Expanded" w:hAnsi="Cervino Expanded"/>
          <w:lang w:val="ro-MD"/>
        </w:rPr>
        <w:t>OST</w:t>
      </w:r>
      <w:r w:rsidR="00647B9D" w:rsidRPr="004C2944">
        <w:rPr>
          <w:rFonts w:ascii="Cervino Expanded" w:eastAsia="Calibri" w:hAnsi="Cervino Expanded"/>
          <w:bCs/>
          <w:lang w:val="ro-MD" w:eastAsia="ro-RO"/>
        </w:rPr>
        <w:t>–</w:t>
      </w:r>
      <w:r w:rsidRPr="004C2944">
        <w:rPr>
          <w:rFonts w:ascii="Cervino Expanded" w:eastAsia="Calibri" w:hAnsi="Cervino Expanded"/>
          <w:bCs/>
          <w:lang w:val="ro-MD" w:eastAsia="ro-RO"/>
        </w:rPr>
        <w:t xml:space="preserve">OST </w:t>
      </w: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00647B9D" w:rsidRPr="004C2944">
        <w:rPr>
          <w:rFonts w:ascii="Cervino Expanded" w:hAnsi="Cervino Expanded"/>
          <w:lang w:val="ro-MD"/>
        </w:rPr>
        <w:t xml:space="preserve"> </w:t>
      </w:r>
      <w:r w:rsidRPr="004C2944">
        <w:rPr>
          <w:rFonts w:ascii="Cervino Expanded" w:eastAsia="Calibri" w:hAnsi="Cervino Expanded"/>
          <w:lang w:val="ro-MD" w:eastAsia="ro-RO"/>
        </w:rPr>
        <w:t>al lunii de livrare, în moneda națională a Republicii Moldova la cursul de schimb</w:t>
      </w:r>
      <w:r w:rsidR="00EF570D" w:rsidRPr="004C2944">
        <w:rPr>
          <w:rFonts w:ascii="Cervino Expanded" w:eastAsia="Calibri" w:hAnsi="Cervino Expanded"/>
          <w:lang w:val="ro-MD" w:eastAsia="ro-RO"/>
        </w:rPr>
        <w:t xml:space="preserve"> oficial</w:t>
      </w:r>
      <w:r w:rsidRPr="004C2944">
        <w:rPr>
          <w:rFonts w:ascii="Cervino Expanded" w:eastAsia="Calibri" w:hAnsi="Cervino Expanded"/>
          <w:lang w:val="ro-MD" w:eastAsia="ro-RO"/>
        </w:rPr>
        <w:t xml:space="preserve"> publicat de Banca Națională a Moldovei.</w:t>
      </w:r>
      <w:bookmarkEnd w:id="119"/>
    </w:p>
    <w:p w14:paraId="408E9F49" w14:textId="021AC0B4" w:rsidR="00207340" w:rsidRPr="004C2944" w:rsidRDefault="00207340" w:rsidP="004920E2">
      <w:pPr>
        <w:keepNext/>
        <w:keepLines/>
        <w:spacing w:before="240" w:line="276" w:lineRule="auto"/>
        <w:outlineLvl w:val="0"/>
        <w:rPr>
          <w:rFonts w:ascii="Cervino Expanded" w:hAnsi="Cervino Expanded"/>
          <w:b/>
          <w:lang w:val="ro-MD"/>
        </w:rPr>
      </w:pPr>
      <w:bookmarkStart w:id="120" w:name="_Toc65501024"/>
      <w:r w:rsidRPr="004C2944">
        <w:rPr>
          <w:rFonts w:ascii="Cervino Expanded" w:hAnsi="Cervino Expanded"/>
          <w:b/>
          <w:lang w:val="ro-MD"/>
        </w:rPr>
        <w:t xml:space="preserve">Secțiunea 6.7 Determinarea costurilor, respectiv veniturilor rezultate din echilibrarea </w:t>
      </w:r>
      <w:bookmarkEnd w:id="120"/>
      <w:r w:rsidRPr="004C2944">
        <w:rPr>
          <w:rFonts w:ascii="Cervino Expanded" w:hAnsi="Cervino Expanded"/>
          <w:b/>
          <w:lang w:val="ro-MD"/>
        </w:rPr>
        <w:t>SEN</w:t>
      </w:r>
    </w:p>
    <w:p w14:paraId="18A58240" w14:textId="77777777"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OST determină costurile, respectiv veniturile din energia electrică activată pentru echilibrarea SEN</w:t>
      </w:r>
      <w:bookmarkStart w:id="121" w:name="_Ref454807441"/>
      <w:r w:rsidRPr="004C2944">
        <w:rPr>
          <w:rFonts w:ascii="Cervino Expanded" w:eastAsia="Calibri" w:hAnsi="Cervino Expanded"/>
          <w:lang w:val="ro-MD" w:eastAsia="ro-RO"/>
        </w:rPr>
        <w:t>.</w:t>
      </w:r>
    </w:p>
    <w:p w14:paraId="20828B06" w14:textId="480FD8ED"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22" w:name="_Ref65610374"/>
      <w:r w:rsidRPr="004C2944">
        <w:rPr>
          <w:rFonts w:ascii="Cervino Expanded" w:eastAsia="Calibri" w:hAnsi="Cervino Expanded"/>
          <w:lang w:val="ro-MD" w:eastAsia="ro-RO"/>
        </w:rPr>
        <w:t xml:space="preserve">OST determină costurile pentru echilibrarea SEN, separat 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din luna de livrare, </w:t>
      </w:r>
      <w:r w:rsidR="00D21BF5"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următoarea formulă:</w:t>
      </w:r>
      <w:bookmarkEnd w:id="121"/>
      <w:bookmarkEnd w:id="122"/>
    </w:p>
    <w:p w14:paraId="4B1C1A61"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p>
    <w:p w14:paraId="102CD3BB" w14:textId="7443CC09" w:rsidR="00207340" w:rsidRPr="004C2944" w:rsidRDefault="006E691D" w:rsidP="00D92333">
      <w:pPr>
        <w:tabs>
          <w:tab w:val="left" w:pos="709"/>
        </w:tabs>
        <w:spacing w:line="276" w:lineRule="auto"/>
        <w:jc w:val="center"/>
        <w:rPr>
          <w:rFonts w:ascii="Cervino Expanded" w:hAnsi="Cervino Expanded"/>
          <w:i/>
          <w:lang w:val="ro-MD"/>
        </w:rPr>
      </w:pPr>
      <m:oMathPara>
        <m:oMath>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EchSEN,i</m:t>
              </m:r>
            </m:sub>
          </m:sSub>
          <m:r>
            <w:rPr>
              <w:rFonts w:ascii="Cambria Math" w:hAnsi="Cambria Math"/>
              <w:lang w:val="ro-MD"/>
            </w:rPr>
            <m:t xml:space="preserve">= </m:t>
          </m:r>
          <m:nary>
            <m:naryPr>
              <m:chr m:val="∑"/>
              <m:limLoc m:val="undOvr"/>
              <m:subHide m:val="1"/>
              <m:supHide m:val="1"/>
              <m:ctrlPr>
                <w:rPr>
                  <w:rFonts w:ascii="Cambria Math" w:hAnsi="Cambria Math"/>
                  <w:bCs/>
                  <w:i/>
                  <w:lang w:val="ro-MD"/>
                </w:rPr>
              </m:ctrlPr>
            </m:naryPr>
            <m:sub/>
            <m:sup/>
            <m:e>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e>
          </m:nary>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C</m:t>
              </m:r>
            </m:e>
            <m:sub>
              <m:r>
                <w:rPr>
                  <w:rFonts w:ascii="Cambria Math" w:hAnsi="Cambria Math"/>
                  <w:lang w:val="ro-MD"/>
                </w:rPr>
                <m:t>IN,i</m:t>
              </m:r>
            </m:sub>
            <m:sup>
              <m:r>
                <w:rPr>
                  <w:rFonts w:ascii="Cambria Math" w:hAnsi="Cambria Math"/>
                  <w:lang w:val="ro-MD"/>
                </w:rPr>
                <m:t>imp</m:t>
              </m:r>
            </m:sup>
          </m:sSubSup>
          <m:r>
            <w:rPr>
              <w:rFonts w:ascii="Cambria Math" w:hAnsi="Cambria Math"/>
              <w:lang w:val="ro-MD"/>
            </w:rPr>
            <m:t>+</m:t>
          </m:r>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SN,i</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SPF,i</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EA,i</m:t>
              </m:r>
            </m:sub>
          </m:sSub>
        </m:oMath>
      </m:oMathPara>
    </w:p>
    <w:p w14:paraId="7C192ED1" w14:textId="77777777" w:rsidR="00D92333" w:rsidRPr="004C2944" w:rsidRDefault="00D92333" w:rsidP="00D92333">
      <w:pPr>
        <w:tabs>
          <w:tab w:val="left" w:pos="709"/>
        </w:tabs>
        <w:spacing w:line="276" w:lineRule="auto"/>
        <w:jc w:val="both"/>
        <w:rPr>
          <w:rFonts w:ascii="Cervino Expanded" w:hAnsi="Cervino Expanded"/>
          <w:bCs/>
          <w:lang w:val="ro-MD"/>
        </w:rPr>
      </w:pPr>
    </w:p>
    <w:p w14:paraId="22C37444" w14:textId="0142D605" w:rsidR="00207340" w:rsidRPr="004C2944" w:rsidRDefault="00207340" w:rsidP="00D92333">
      <w:pPr>
        <w:tabs>
          <w:tab w:val="left" w:pos="709"/>
        </w:tabs>
        <w:spacing w:line="276" w:lineRule="auto"/>
        <w:jc w:val="both"/>
        <w:rPr>
          <w:rFonts w:ascii="Cervino Expanded" w:hAnsi="Cervino Expanded"/>
          <w:bCs/>
          <w:lang w:val="ro-MD"/>
        </w:rPr>
      </w:pPr>
      <w:r w:rsidRPr="004C2944">
        <w:rPr>
          <w:rFonts w:ascii="Cervino Expanded" w:hAnsi="Cervino Expanded"/>
          <w:bCs/>
          <w:lang w:val="ro-MD"/>
        </w:rPr>
        <w:t>unde:</w:t>
      </w:r>
    </w:p>
    <w:p w14:paraId="3F502B8C" w14:textId="3E8DCF6E"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i/>
                <w:lang w:val="ro-MD"/>
              </w:rPr>
            </m:ctrlPr>
          </m:sSubPr>
          <m:e>
            <m:r>
              <w:rPr>
                <w:rFonts w:ascii="Cambria Math" w:hAnsi="Cambria Math"/>
                <w:lang w:val="ro-MD"/>
              </w:rPr>
              <m:t>C</m:t>
            </m:r>
          </m:e>
          <m:sub>
            <m:r>
              <w:rPr>
                <w:rFonts w:ascii="Cambria Math" w:hAnsi="Cambria Math"/>
                <w:lang w:val="ro-MD"/>
              </w:rPr>
              <m:t>EchSEN,i</m:t>
            </m:r>
          </m:sub>
        </m:sSub>
        <m:r>
          <w:rPr>
            <w:rFonts w:ascii="Cambria Math" w:hAnsi="Cambria Math"/>
            <w:lang w:val="ro-MD"/>
          </w:rPr>
          <m:t xml:space="preserve"> </m:t>
        </m:r>
      </m:oMath>
      <w:r w:rsidR="00207340" w:rsidRPr="004C2944">
        <w:rPr>
          <w:rFonts w:ascii="Cervino Expanded" w:hAnsi="Cervino Expanded"/>
          <w:bCs/>
          <w:lang w:val="ro-MD"/>
        </w:rPr>
        <w:t xml:space="preserve">reprezintă costurile pentru echilibrarea SEN în </w:t>
      </w:r>
      <w:r w:rsidR="00207340" w:rsidRPr="004C2944">
        <w:rPr>
          <w:rFonts w:ascii="Cervino Expanded" w:hAnsi="Cervino Expanded"/>
          <w:lang w:val="ro-MD"/>
        </w:rPr>
        <w:t>interval</w:t>
      </w:r>
      <w:r w:rsidR="00D21BF5" w:rsidRPr="004C2944">
        <w:rPr>
          <w:rFonts w:ascii="Cervino Expanded" w:hAnsi="Cervino Expanded"/>
          <w:lang w:val="ro-MD"/>
        </w:rPr>
        <w:t>ul</w:t>
      </w:r>
      <w:r w:rsidR="00207340" w:rsidRPr="004C2944">
        <w:rPr>
          <w:rFonts w:ascii="Cervino Expanded" w:hAnsi="Cervino Expanded"/>
          <w:lang w:val="ro-MD"/>
        </w:rPr>
        <w:t xml:space="preserve">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iCs/>
          <w:lang w:val="ro-MD"/>
        </w:rPr>
        <w:t>, utilizate sub această denumire și în cazurile în care au valoare negativă</w:t>
      </w:r>
      <w:r w:rsidR="00207340" w:rsidRPr="004C2944">
        <w:rPr>
          <w:rFonts w:ascii="Cervino Expanded" w:hAnsi="Cervino Expanded"/>
          <w:bCs/>
          <w:lang w:val="ro-MD"/>
        </w:rPr>
        <w:t>;</w:t>
      </w:r>
    </w:p>
    <w:p w14:paraId="01A36158" w14:textId="0EDE3AAF"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hAnsi="Cervino Expanded"/>
          <w:bCs/>
          <w:lang w:val="ro-MD"/>
        </w:rPr>
        <w:t xml:space="preserve">reprezintă cantitatea de energie de echilibrare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creșterii de putere în </w:t>
      </w:r>
      <w:r w:rsidR="00207340" w:rsidRPr="004C2944">
        <w:rPr>
          <w:rFonts w:ascii="Cervino Expanded" w:hAnsi="Cervino Expanded"/>
          <w:lang w:val="ro-MD"/>
        </w:rPr>
        <w:t>interval</w:t>
      </w:r>
      <w:r w:rsidR="00D21BF5" w:rsidRPr="004C2944">
        <w:rPr>
          <w:rFonts w:ascii="Cervino Expanded" w:hAnsi="Cervino Expanded"/>
          <w:lang w:val="ro-MD"/>
        </w:rPr>
        <w:t>ul</w:t>
      </w:r>
      <w:r w:rsidR="00207340" w:rsidRPr="004C2944">
        <w:rPr>
          <w:rFonts w:ascii="Cervino Expanded" w:hAnsi="Cervino Expanded"/>
          <w:lang w:val="ro-MD"/>
        </w:rPr>
        <w:t xml:space="preserve">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pentru echilibrarea SEN</w:t>
      </w:r>
      <w:r w:rsidR="00207340" w:rsidRPr="004C2944">
        <w:rPr>
          <w:rFonts w:ascii="Cervino Expanded" w:eastAsiaTheme="minorHAnsi" w:hAnsi="Cervino Expanded"/>
          <w:bCs/>
          <w:lang w:val="ro-MD"/>
        </w:rPr>
        <w:t xml:space="preserve"> </w:t>
      </w:r>
      <w:r w:rsidR="00207340" w:rsidRPr="004C2944">
        <w:rPr>
          <w:rFonts w:ascii="Cervino Expanded" w:hAnsi="Cervino Expanded"/>
          <w:bCs/>
          <w:lang w:val="ro-MD"/>
        </w:rPr>
        <w:t>din produsele pentru restabilirea frecvenței, de înlocuire și alte produse specifice pe P</w:t>
      </w:r>
      <w:r w:rsidR="00C8151B" w:rsidRPr="004C2944">
        <w:rPr>
          <w:rFonts w:ascii="Cervino Expanded" w:hAnsi="Cervino Expanded"/>
          <w:bCs/>
          <w:lang w:val="ro-MD"/>
        </w:rPr>
        <w:t>E</w:t>
      </w:r>
      <w:r w:rsidR="00207340" w:rsidRPr="004C2944">
        <w:rPr>
          <w:rFonts w:ascii="Cervino Expanded" w:hAnsi="Cervino Expanded"/>
          <w:bCs/>
          <w:lang w:val="ro-MD"/>
        </w:rPr>
        <w:t xml:space="preserve">E; </w:t>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hAnsi="Cervino Expanded"/>
          <w:bCs/>
          <w:lang w:val="ro-MD"/>
        </w:rPr>
        <w:t>va fi considerată ca valoare pozitivă exprimată în MWh, cu 3 zecimale;</w:t>
      </w:r>
    </w:p>
    <w:p w14:paraId="73DA2B62" w14:textId="4772926F"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lang w:val="ro-MD"/>
              </w:rPr>
            </m:ctrlPr>
          </m:sSubSupPr>
          <m:e>
            <m:r>
              <w:rPr>
                <w:rFonts w:ascii="Cambria Math" w:hAnsi="Cambria Math"/>
                <w:lang w:val="ro-MD"/>
              </w:rPr>
              <m:t>p</m:t>
            </m:r>
          </m:e>
          <m:sub>
            <m:r>
              <w:rPr>
                <w:rFonts w:ascii="Cambria Math" w:hAnsi="Cambria Math"/>
                <w:lang w:val="ro-MD"/>
              </w:rPr>
              <m:t>i</m:t>
            </m:r>
            <m:r>
              <m:rPr>
                <m:sty m:val="p"/>
              </m:rPr>
              <w:rPr>
                <w:rFonts w:ascii="Cambria Math" w:hAnsi="Cambria Math"/>
                <w:lang w:val="ro-MD"/>
              </w:rPr>
              <m:t>,</m:t>
            </m:r>
            <m:r>
              <w:rPr>
                <w:rFonts w:ascii="Cambria Math" w:hAnsi="Cambria Math"/>
                <w:lang w:val="ro-MD"/>
              </w:rPr>
              <m:t>j</m:t>
            </m:r>
          </m:sub>
          <m:sup>
            <m:r>
              <w:rPr>
                <w:rFonts w:ascii="Cambria Math" w:hAnsi="Cambria Math"/>
                <w:lang w:val="ro-MD"/>
              </w:rPr>
              <m:t>C</m:t>
            </m:r>
          </m:sup>
        </m:sSubSup>
        <m:r>
          <m:rPr>
            <m:sty m:val="p"/>
          </m:rPr>
          <w:rPr>
            <w:rFonts w:ascii="Cambria Math" w:hAnsi="Cambria Math"/>
            <w:lang w:val="ro-MD"/>
          </w:rPr>
          <m:t xml:space="preserve"> </m:t>
        </m:r>
      </m:oMath>
      <w:r w:rsidR="00207340" w:rsidRPr="004C2944">
        <w:rPr>
          <w:rFonts w:ascii="Cervino Expanded" w:hAnsi="Cervino Expanded"/>
          <w:bCs/>
          <w:lang w:val="ro-MD"/>
        </w:rPr>
        <w:t>reprezintă prețul aferent tranzacției angajate j pentru furnizarea creșterii de putere în interval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w:t>
      </w:r>
    </w:p>
    <w:p w14:paraId="13BF3435" w14:textId="2301E081"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C</m:t>
            </m:r>
          </m:e>
          <m:sub>
            <m:r>
              <w:rPr>
                <w:rFonts w:ascii="Cambria Math" w:hAnsi="Cambria Math"/>
                <w:lang w:val="ro-MD"/>
              </w:rPr>
              <m:t>IN,i</m:t>
            </m:r>
          </m:sub>
          <m:sup>
            <m:r>
              <w:rPr>
                <w:rFonts w:ascii="Cambria Math" w:hAnsi="Cambria Math"/>
                <w:lang w:val="ro-MD"/>
              </w:rPr>
              <m:t>imp</m:t>
            </m:r>
          </m:sup>
        </m:sSubSup>
        <m:r>
          <w:rPr>
            <w:rFonts w:ascii="Cambria Math" w:hAnsi="Cambria Math"/>
            <w:lang w:val="ro-MD"/>
          </w:rPr>
          <m:t xml:space="preserve"> </m:t>
        </m:r>
      </m:oMath>
      <w:r w:rsidR="00207340" w:rsidRPr="004C2944">
        <w:rPr>
          <w:rFonts w:ascii="Cervino Expanded" w:hAnsi="Cervino Expanded"/>
          <w:bCs/>
          <w:lang w:val="ro-MD"/>
        </w:rPr>
        <w:t xml:space="preserve">reprezintă costurile rezultate conform procesului de compensare a dezechilibrelor, în </w:t>
      </w:r>
      <w:r w:rsidR="00207340" w:rsidRPr="004C2944">
        <w:rPr>
          <w:rFonts w:ascii="Cervino Expanded" w:hAnsi="Cervino Expanded"/>
          <w:lang w:val="ro-MD"/>
        </w:rPr>
        <w:t xml:space="preserve">interval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r w:rsidR="00D21BF5" w:rsidRPr="004C2944">
        <w:rPr>
          <w:rFonts w:ascii="Cervino Expanded" w:hAnsi="Cervino Expanded"/>
          <w:bCs/>
          <w:lang w:val="ro-MD"/>
        </w:rPr>
        <w:t xml:space="preserve"> exprimate</w:t>
      </w:r>
      <w:r w:rsidR="00207340" w:rsidRPr="004C2944">
        <w:rPr>
          <w:rFonts w:ascii="Cervino Expanded" w:hAnsi="Cervino Expanded"/>
          <w:bCs/>
          <w:lang w:val="ro-MD"/>
        </w:rPr>
        <w:t xml:space="preserve"> </w:t>
      </w:r>
      <w:r w:rsidR="00207340" w:rsidRPr="004C2944">
        <w:rPr>
          <w:rFonts w:ascii="Cervino Expanded" w:hAnsi="Cervino Expanded"/>
          <w:lang w:val="ro-MD"/>
        </w:rPr>
        <w:t>în lei cu 2 zecimale</w:t>
      </w:r>
      <w:r w:rsidR="00207340" w:rsidRPr="004C2944">
        <w:rPr>
          <w:rFonts w:ascii="Cervino Expanded" w:eastAsia="Calibri" w:hAnsi="Cervino Expanded"/>
          <w:lang w:val="ro-MD" w:eastAsia="ro-RO"/>
        </w:rPr>
        <w:t>;</w:t>
      </w:r>
    </w:p>
    <w:p w14:paraId="29429FF6" w14:textId="095347B2"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C</m:t>
            </m:r>
          </m:e>
          <m:sub>
            <m:r>
              <w:rPr>
                <w:rFonts w:ascii="Cambria Math" w:hAnsi="Cambria Math"/>
                <w:lang w:val="ro-MD"/>
              </w:rPr>
              <m:t>SN</m:t>
            </m:r>
            <m:r>
              <m:rPr>
                <m:sty m:val="p"/>
              </m:rPr>
              <w:rPr>
                <w:rFonts w:ascii="Cambria Math" w:hAnsi="Cambria Math"/>
                <w:lang w:val="ro-MD"/>
              </w:rPr>
              <m:t>,</m:t>
            </m:r>
            <m:r>
              <w:rPr>
                <w:rFonts w:ascii="Cambria Math" w:hAnsi="Cambria Math"/>
                <w:lang w:val="ro-MD"/>
              </w:rPr>
              <m:t>i</m:t>
            </m:r>
          </m:sub>
        </m:sSub>
      </m:oMath>
      <w:r w:rsidR="00207340" w:rsidRPr="004C2944">
        <w:rPr>
          <w:rFonts w:ascii="Cervino Expanded" w:hAnsi="Cervino Expanded"/>
          <w:bCs/>
          <w:lang w:val="ro-MD"/>
        </w:rPr>
        <w:t xml:space="preserve"> reprezintă costurile cu schimburile neintenționate, în interval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 xml:space="preserve">, </w:t>
      </w:r>
      <w:r w:rsidR="00D21BF5" w:rsidRPr="004C2944">
        <w:rPr>
          <w:rFonts w:ascii="Cervino Expanded" w:hAnsi="Cervino Expanded"/>
          <w:bCs/>
          <w:lang w:val="ro-MD"/>
        </w:rPr>
        <w:t xml:space="preserve">exprimate </w:t>
      </w:r>
      <w:r w:rsidR="00207340" w:rsidRPr="004C2944">
        <w:rPr>
          <w:rFonts w:ascii="Cervino Expanded" w:hAnsi="Cervino Expanded"/>
          <w:bCs/>
          <w:lang w:val="ro-MD"/>
        </w:rPr>
        <w:t>în lei cu 2 zecimale;</w:t>
      </w:r>
    </w:p>
    <w:p w14:paraId="7BFF5783" w14:textId="5C57C285"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C</m:t>
            </m:r>
          </m:e>
          <m:sub>
            <m:r>
              <w:rPr>
                <w:rFonts w:ascii="Cambria Math" w:hAnsi="Cambria Math"/>
                <w:lang w:val="ro-MD"/>
              </w:rPr>
              <m:t>SPF</m:t>
            </m:r>
            <m:r>
              <m:rPr>
                <m:sty m:val="p"/>
              </m:rPr>
              <w:rPr>
                <w:rFonts w:ascii="Cambria Math" w:hAnsi="Cambria Math"/>
                <w:lang w:val="ro-MD"/>
              </w:rPr>
              <m:t>,</m:t>
            </m:r>
            <m:r>
              <w:rPr>
                <w:rFonts w:ascii="Cambria Math" w:hAnsi="Cambria Math"/>
                <w:lang w:val="ro-MD"/>
              </w:rPr>
              <m:t>i</m:t>
            </m:r>
          </m:sub>
        </m:sSub>
      </m:oMath>
      <w:r w:rsidR="00207340" w:rsidRPr="004C2944">
        <w:rPr>
          <w:rFonts w:ascii="Cervino Expanded" w:hAnsi="Cervino Expanded"/>
          <w:bCs/>
          <w:lang w:val="ro-MD"/>
        </w:rPr>
        <w:t xml:space="preserve"> reprezintă costurile pentru schimburile de energie ca urmare a stabilizării frecvenței în 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 xml:space="preserve">, </w:t>
      </w:r>
      <w:r w:rsidR="00D21BF5" w:rsidRPr="004C2944">
        <w:rPr>
          <w:rFonts w:ascii="Cervino Expanded" w:hAnsi="Cervino Expanded"/>
          <w:bCs/>
          <w:lang w:val="ro-MD"/>
        </w:rPr>
        <w:t xml:space="preserve">exprimate </w:t>
      </w:r>
      <w:r w:rsidR="00207340" w:rsidRPr="004C2944">
        <w:rPr>
          <w:rFonts w:ascii="Cervino Expanded" w:hAnsi="Cervino Expanded"/>
          <w:bCs/>
          <w:lang w:val="ro-MD"/>
        </w:rPr>
        <w:t>în lei cu 2 zecimale</w:t>
      </w:r>
      <w:r w:rsidR="00453915" w:rsidRPr="004C2944">
        <w:rPr>
          <w:rFonts w:ascii="Cervino Expanded" w:hAnsi="Cervino Expanded"/>
          <w:bCs/>
          <w:lang w:val="ro-MD"/>
        </w:rPr>
        <w:t>.</w:t>
      </w:r>
    </w:p>
    <w:p w14:paraId="5848D33E" w14:textId="64683FF9" w:rsidR="000E42BD"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C</m:t>
            </m:r>
          </m:e>
          <m:sub>
            <m:r>
              <w:rPr>
                <w:rFonts w:ascii="Cambria Math" w:hAnsi="Cambria Math"/>
                <w:lang w:val="ro-MD"/>
              </w:rPr>
              <m:t>EA</m:t>
            </m:r>
            <m:r>
              <m:rPr>
                <m:sty m:val="p"/>
              </m:rPr>
              <w:rPr>
                <w:rFonts w:ascii="Cambria Math" w:hAnsi="Cambria Math"/>
                <w:lang w:val="ro-MD"/>
              </w:rPr>
              <m:t>,</m:t>
            </m:r>
            <m:r>
              <w:rPr>
                <w:rFonts w:ascii="Cambria Math" w:hAnsi="Cambria Math"/>
                <w:lang w:val="ro-MD"/>
              </w:rPr>
              <m:t>i</m:t>
            </m:r>
          </m:sub>
        </m:sSub>
      </m:oMath>
      <w:r w:rsidR="000E42BD" w:rsidRPr="004C2944">
        <w:rPr>
          <w:rFonts w:ascii="Cervino Expanded" w:hAnsi="Cervino Expanded"/>
          <w:bCs/>
          <w:lang w:val="ro-MD"/>
        </w:rPr>
        <w:t xml:space="preserve">  reprezintă costurile pentru energie electrică de urgență/avarie, în conformitate cu contracte încheiate de OST cu OST-urile altor state.</w:t>
      </w:r>
    </w:p>
    <w:p w14:paraId="0DCD30CF" w14:textId="381008E5" w:rsidR="00207340" w:rsidRPr="004C2944" w:rsidRDefault="00207340" w:rsidP="004920E2">
      <w:pPr>
        <w:numPr>
          <w:ilvl w:val="0"/>
          <w:numId w:val="19"/>
        </w:numPr>
        <w:spacing w:line="276" w:lineRule="auto"/>
        <w:ind w:left="0" w:hanging="11"/>
        <w:contextualSpacing/>
        <w:jc w:val="both"/>
        <w:rPr>
          <w:rFonts w:ascii="Cervino Expanded" w:hAnsi="Cervino Expanded"/>
          <w:lang w:val="ro-MD"/>
        </w:rPr>
      </w:pPr>
      <w:bookmarkStart w:id="123" w:name="_Ref454807389"/>
      <w:bookmarkStart w:id="124" w:name="_Ref46932086"/>
      <w:r w:rsidRPr="004C2944">
        <w:rPr>
          <w:rFonts w:ascii="Cervino Expanded" w:hAnsi="Cervino Expanded"/>
          <w:lang w:val="ro-MD"/>
        </w:rPr>
        <w:t>OST determină veniturile rezultate din echilibrarea SEN, separat pentru fiecare interval de decontare ID</w:t>
      </w:r>
      <w:r w:rsidRPr="004C2944">
        <w:rPr>
          <w:rFonts w:ascii="Cervino Expanded" w:hAnsi="Cervino Expanded"/>
          <w:i/>
          <w:vertAlign w:val="subscript"/>
          <w:lang w:val="ro-MD"/>
        </w:rPr>
        <w:t>i</w:t>
      </w:r>
      <w:r w:rsidRPr="004C2944">
        <w:rPr>
          <w:rFonts w:ascii="Cervino Expanded" w:hAnsi="Cervino Expanded"/>
          <w:lang w:val="ro-MD"/>
        </w:rPr>
        <w:t xml:space="preserve"> din luna de livrare, </w:t>
      </w:r>
      <w:r w:rsidR="00D21BF5" w:rsidRPr="004C2944">
        <w:rPr>
          <w:rFonts w:ascii="Cervino Expanded" w:hAnsi="Cervino Expanded"/>
          <w:lang w:val="ro-MD"/>
        </w:rPr>
        <w:t xml:space="preserve">prin </w:t>
      </w:r>
      <w:r w:rsidRPr="004C2944">
        <w:rPr>
          <w:rFonts w:ascii="Cervino Expanded" w:hAnsi="Cervino Expanded"/>
          <w:lang w:val="ro-MD"/>
        </w:rPr>
        <w:t>următoarea formulă:</w:t>
      </w:r>
      <w:bookmarkEnd w:id="123"/>
      <w:bookmarkEnd w:id="124"/>
    </w:p>
    <w:p w14:paraId="13D61E30" w14:textId="77777777" w:rsidR="00207340" w:rsidRPr="004C2944" w:rsidRDefault="00207340" w:rsidP="00D92333">
      <w:pPr>
        <w:tabs>
          <w:tab w:val="left" w:pos="993"/>
        </w:tabs>
        <w:spacing w:line="276" w:lineRule="auto"/>
        <w:contextualSpacing/>
        <w:jc w:val="both"/>
        <w:rPr>
          <w:rFonts w:ascii="Cervino Expanded" w:hAnsi="Cervino Expanded"/>
          <w:lang w:val="ro-MD"/>
        </w:rPr>
      </w:pPr>
    </w:p>
    <w:bookmarkStart w:id="125" w:name="_Hlk46931390"/>
    <w:p w14:paraId="1850D8A1" w14:textId="155912EF" w:rsidR="00207340" w:rsidRPr="004C2944" w:rsidRDefault="006E691D" w:rsidP="00D92333">
      <w:pPr>
        <w:tabs>
          <w:tab w:val="left" w:pos="709"/>
        </w:tabs>
        <w:spacing w:line="276" w:lineRule="auto"/>
        <w:jc w:val="both"/>
        <w:rPr>
          <w:rFonts w:ascii="Cervino Expanded" w:hAnsi="Cervino Expanded"/>
          <w:i/>
          <w:lang w:val="ro-MD"/>
        </w:rPr>
      </w:pPr>
      <m:oMathPara>
        <m:oMath>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EchSEN,i</m:t>
              </m:r>
            </m:sub>
          </m:sSub>
          <m:r>
            <w:rPr>
              <w:rFonts w:ascii="Cambria Math" w:hAnsi="Cambria Math"/>
              <w:lang w:val="ro-MD"/>
            </w:rPr>
            <m:t xml:space="preserve">= </m:t>
          </m:r>
          <m:nary>
            <m:naryPr>
              <m:chr m:val="∑"/>
              <m:limLoc m:val="undOvr"/>
              <m:subHide m:val="1"/>
              <m:supHide m:val="1"/>
              <m:ctrlPr>
                <w:rPr>
                  <w:rFonts w:ascii="Cambria Math" w:hAnsi="Cambria Math"/>
                  <w:bCs/>
                  <w:i/>
                  <w:lang w:val="ro-MD"/>
                </w:rPr>
              </m:ctrlPr>
            </m:naryPr>
            <m:sub/>
            <m:sup/>
            <m:e>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e>
          </m:nary>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m:t>
          </m:r>
          <m:sSubSup>
            <m:sSubSupPr>
              <m:ctrlPr>
                <w:rPr>
                  <w:rFonts w:ascii="Cambria Math" w:hAnsi="Cambria Math"/>
                  <w:bCs/>
                  <w:i/>
                  <w:lang w:val="ro-MD"/>
                </w:rPr>
              </m:ctrlPr>
            </m:sSubSupPr>
            <m:e>
              <m:r>
                <w:rPr>
                  <w:rFonts w:ascii="Cambria Math" w:hAnsi="Cambria Math"/>
                  <w:lang w:val="ro-MD"/>
                </w:rPr>
                <m:t>V</m:t>
              </m:r>
            </m:e>
            <m:sub>
              <m:r>
                <w:rPr>
                  <w:rFonts w:ascii="Cambria Math" w:hAnsi="Cambria Math"/>
                  <w:lang w:val="ro-MD"/>
                </w:rPr>
                <m:t>IN,i</m:t>
              </m:r>
            </m:sub>
            <m:sup>
              <m:r>
                <w:rPr>
                  <w:rFonts w:ascii="Cambria Math" w:hAnsi="Cambria Math"/>
                  <w:lang w:val="ro-MD"/>
                </w:rPr>
                <m:t>exp</m:t>
              </m:r>
            </m:sup>
          </m:sSubSup>
          <m:r>
            <w:rPr>
              <w:rFonts w:ascii="Cambria Math" w:hAnsi="Cambria Math"/>
              <w:lang w:val="ro-MD"/>
            </w:rPr>
            <m:t>+</m:t>
          </m:r>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SN,i</m:t>
              </m:r>
            </m:sub>
          </m:sSub>
          <m:r>
            <w:rPr>
              <w:rFonts w:ascii="Cambria Math" w:hAnsi="Cambria Math"/>
              <w:lang w:val="ro-MD"/>
            </w:rPr>
            <m:t>+</m:t>
          </m:r>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SPF</m:t>
              </m:r>
            </m:sub>
          </m:sSub>
        </m:oMath>
      </m:oMathPara>
    </w:p>
    <w:bookmarkEnd w:id="125"/>
    <w:p w14:paraId="70934D03" w14:textId="77777777" w:rsidR="00207340" w:rsidRPr="004C2944" w:rsidRDefault="00207340" w:rsidP="00D92333">
      <w:pPr>
        <w:tabs>
          <w:tab w:val="left" w:pos="709"/>
        </w:tabs>
        <w:spacing w:line="276" w:lineRule="auto"/>
        <w:jc w:val="both"/>
        <w:rPr>
          <w:rFonts w:ascii="Cervino Expanded" w:hAnsi="Cervino Expanded"/>
          <w:bCs/>
          <w:lang w:val="ro-MD"/>
        </w:rPr>
      </w:pPr>
      <w:r w:rsidRPr="004C2944">
        <w:rPr>
          <w:rFonts w:ascii="Cervino Expanded" w:hAnsi="Cervino Expanded"/>
          <w:bCs/>
          <w:lang w:val="ro-MD"/>
        </w:rPr>
        <w:t>unde:</w:t>
      </w:r>
    </w:p>
    <w:p w14:paraId="5DFE5297" w14:textId="77777777"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EchSEN,i</m:t>
            </m:r>
          </m:sub>
        </m:sSub>
        <m:r>
          <w:rPr>
            <w:rFonts w:ascii="Cambria Math" w:hAnsi="Cambria Math"/>
            <w:lang w:val="ro-MD"/>
          </w:rPr>
          <m:t xml:space="preserve"> </m:t>
        </m:r>
      </m:oMath>
      <w:r w:rsidR="00207340" w:rsidRPr="004C2944">
        <w:rPr>
          <w:rFonts w:ascii="Cervino Expanded" w:hAnsi="Cervino Expanded"/>
          <w:bCs/>
          <w:lang w:val="ro-MD"/>
        </w:rPr>
        <w:t xml:space="preserve">reprezintă veniturile rezultate din echilibrarea SEN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iCs/>
          <w:lang w:val="ro-MD"/>
        </w:rPr>
        <w:t>, utilizate sub această denumire și în cazurile în care au valoare negativă</w:t>
      </w:r>
      <w:r w:rsidR="00207340" w:rsidRPr="004C2944">
        <w:rPr>
          <w:rFonts w:ascii="Cervino Expanded" w:hAnsi="Cervino Expanded"/>
          <w:bCs/>
          <w:lang w:val="ro-MD"/>
        </w:rPr>
        <w:t>;</w:t>
      </w:r>
    </w:p>
    <w:p w14:paraId="00B35748" w14:textId="495FBA3A"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207340" w:rsidRPr="004C2944">
        <w:rPr>
          <w:rFonts w:ascii="Cervino Expanded" w:hAnsi="Cervino Expanded"/>
          <w:bCs/>
          <w:lang w:val="ro-MD"/>
        </w:rPr>
        <w:t xml:space="preserve">reprezintă cantitatea de energie de echilibrare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reducerii de putere în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pentru echilibrarea SEN</w:t>
      </w:r>
      <w:r w:rsidR="00207340" w:rsidRPr="004C2944">
        <w:rPr>
          <w:rFonts w:ascii="Cervino Expanded" w:eastAsiaTheme="minorHAnsi" w:hAnsi="Cervino Expanded"/>
          <w:bCs/>
          <w:lang w:val="ro-MD"/>
        </w:rPr>
        <w:t xml:space="preserve"> </w:t>
      </w:r>
      <w:r w:rsidR="00207340" w:rsidRPr="004C2944">
        <w:rPr>
          <w:rFonts w:ascii="Cervino Expanded" w:hAnsi="Cervino Expanded"/>
          <w:bCs/>
          <w:lang w:val="ro-MD"/>
        </w:rPr>
        <w:t>din produsele pentru restabilirea frecvenței,  de înlocuire și alte produse specifice pe P</w:t>
      </w:r>
      <w:r w:rsidR="00C8151B" w:rsidRPr="004C2944">
        <w:rPr>
          <w:rFonts w:ascii="Cervino Expanded" w:hAnsi="Cervino Expanded"/>
          <w:bCs/>
          <w:lang w:val="ro-MD"/>
        </w:rPr>
        <w:t>E</w:t>
      </w:r>
      <w:r w:rsidR="00207340" w:rsidRPr="004C2944">
        <w:rPr>
          <w:rFonts w:ascii="Cervino Expanded" w:hAnsi="Cervino Expanded"/>
          <w:bCs/>
          <w:lang w:val="ro-MD"/>
        </w:rPr>
        <w:t>E;</w:t>
      </w:r>
    </w:p>
    <w:p w14:paraId="7B281243" w14:textId="5A3215E0"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207340" w:rsidRPr="004C2944">
        <w:rPr>
          <w:rFonts w:ascii="Cervino Expanded" w:hAnsi="Cervino Expanded"/>
          <w:bCs/>
          <w:lang w:val="ro-MD"/>
        </w:rPr>
        <w:t xml:space="preserve">reprezintă prețul aferent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reducerii de putere în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4B517B84" w14:textId="589E1E00"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Sup>
          <m:sSubSupPr>
            <m:ctrlPr>
              <w:rPr>
                <w:rFonts w:ascii="Cambria Math" w:hAnsi="Cambria Math"/>
                <w:bCs/>
                <w:i/>
                <w:lang w:val="ro-MD"/>
              </w:rPr>
            </m:ctrlPr>
          </m:sSubSupPr>
          <m:e>
            <m:r>
              <w:rPr>
                <w:rFonts w:ascii="Cambria Math" w:hAnsi="Cambria Math"/>
                <w:lang w:val="ro-MD"/>
              </w:rPr>
              <m:t>V</m:t>
            </m:r>
          </m:e>
          <m:sub>
            <m:r>
              <w:rPr>
                <w:rFonts w:ascii="Cambria Math" w:hAnsi="Cambria Math"/>
                <w:lang w:val="ro-MD"/>
              </w:rPr>
              <m:t>IN,i</m:t>
            </m:r>
          </m:sub>
          <m:sup>
            <m:r>
              <w:rPr>
                <w:rFonts w:ascii="Cambria Math" w:hAnsi="Cambria Math"/>
                <w:lang w:val="ro-MD"/>
              </w:rPr>
              <m:t>exp</m:t>
            </m:r>
          </m:sup>
        </m:sSubSup>
        <m:r>
          <w:rPr>
            <w:rFonts w:ascii="Cambria Math" w:hAnsi="Cambria Math"/>
            <w:lang w:val="ro-MD"/>
          </w:rPr>
          <m:t xml:space="preserve"> </m:t>
        </m:r>
      </m:oMath>
      <w:r w:rsidR="00207340" w:rsidRPr="004C2944">
        <w:rPr>
          <w:rFonts w:ascii="Cervino Expanded" w:hAnsi="Cervino Expanded"/>
          <w:bCs/>
          <w:lang w:val="ro-MD"/>
        </w:rPr>
        <w:t>reprezintă veniturile rezultate conform procesului de compensare a dezechilibrelor, în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xml:space="preserve">, transmise de </w:t>
      </w:r>
      <w:r w:rsidR="00207340" w:rsidRPr="004C2944">
        <w:rPr>
          <w:rFonts w:ascii="Cervino Expanded" w:hAnsi="Cervino Expanded"/>
          <w:lang w:val="ro-MD"/>
        </w:rPr>
        <w:t>OST</w:t>
      </w:r>
      <w:r w:rsidR="00D21BF5" w:rsidRPr="004C2944">
        <w:rPr>
          <w:rFonts w:ascii="Cervino Expanded" w:hAnsi="Cervino Expanded"/>
          <w:bCs/>
          <w:lang w:val="ro-MD"/>
        </w:rPr>
        <w:t xml:space="preserve">, exprimate </w:t>
      </w:r>
      <w:r w:rsidR="00207340" w:rsidRPr="004C2944">
        <w:rPr>
          <w:rFonts w:ascii="Cervino Expanded" w:hAnsi="Cervino Expanded"/>
          <w:lang w:val="ro-MD"/>
        </w:rPr>
        <w:t>în lei cu 2 zecimale</w:t>
      </w:r>
      <w:r w:rsidR="00207340" w:rsidRPr="004C2944">
        <w:rPr>
          <w:rFonts w:ascii="Cervino Expanded" w:hAnsi="Cervino Expanded"/>
          <w:bCs/>
          <w:lang w:val="ro-MD"/>
        </w:rPr>
        <w:t>;</w:t>
      </w:r>
    </w:p>
    <w:bookmarkStart w:id="126" w:name="_Ref454808210"/>
    <w:bookmarkStart w:id="127" w:name="_Ref463428376"/>
    <w:bookmarkStart w:id="128" w:name="_Ref46931943"/>
    <w:p w14:paraId="0FFC60FB" w14:textId="09BE0841"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V</m:t>
            </m:r>
          </m:e>
          <m:sub>
            <m:r>
              <w:rPr>
                <w:rFonts w:ascii="Cambria Math" w:hAnsi="Cambria Math"/>
                <w:lang w:val="ro-MD"/>
              </w:rPr>
              <m:t>SN</m:t>
            </m:r>
            <m:r>
              <m:rPr>
                <m:sty m:val="p"/>
              </m:rPr>
              <w:rPr>
                <w:rFonts w:ascii="Cambria Math" w:hAnsi="Cambria Math"/>
                <w:lang w:val="ro-MD"/>
              </w:rPr>
              <m:t>,</m:t>
            </m:r>
            <m:r>
              <w:rPr>
                <w:rFonts w:ascii="Cambria Math" w:hAnsi="Cambria Math"/>
                <w:lang w:val="ro-MD"/>
              </w:rPr>
              <m:t>i</m:t>
            </m:r>
          </m:sub>
        </m:sSub>
      </m:oMath>
      <w:r w:rsidR="00207340" w:rsidRPr="004C2944">
        <w:rPr>
          <w:rFonts w:ascii="Cervino Expanded" w:hAnsi="Cervino Expanded"/>
          <w:bCs/>
          <w:lang w:val="ro-MD"/>
        </w:rPr>
        <w:t xml:space="preserve"> reprezintă veniturile cu schimburile neintenționate, în 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w:t>
      </w:r>
      <w:r w:rsidR="00D21BF5" w:rsidRPr="004C2944">
        <w:rPr>
          <w:rFonts w:ascii="Cervino Expanded" w:hAnsi="Cervino Expanded"/>
          <w:bCs/>
          <w:lang w:val="ro-MD"/>
        </w:rPr>
        <w:t xml:space="preserve"> exprimate</w:t>
      </w:r>
      <w:r w:rsidR="00207340" w:rsidRPr="004C2944">
        <w:rPr>
          <w:rFonts w:ascii="Cervino Expanded" w:hAnsi="Cervino Expanded"/>
          <w:bCs/>
          <w:lang w:val="ro-MD"/>
        </w:rPr>
        <w:t xml:space="preserve"> în lei cu 2 zecimale;</w:t>
      </w:r>
    </w:p>
    <w:p w14:paraId="6021317B" w14:textId="5A4F61DB" w:rsidR="00207340" w:rsidRPr="004C2944" w:rsidRDefault="006E691D" w:rsidP="00D92333">
      <w:pPr>
        <w:numPr>
          <w:ilvl w:val="0"/>
          <w:numId w:val="12"/>
        </w:numPr>
        <w:tabs>
          <w:tab w:val="left" w:pos="284"/>
        </w:tabs>
        <w:spacing w:line="276" w:lineRule="auto"/>
        <w:ind w:left="851" w:hanging="284"/>
        <w:contextualSpacing/>
        <w:jc w:val="both"/>
        <w:rPr>
          <w:rFonts w:ascii="Cervino Expanded" w:hAnsi="Cervino Expanded"/>
          <w:bCs/>
          <w:lang w:val="ro-MD"/>
        </w:rPr>
      </w:pPr>
      <m:oMath>
        <m:sSub>
          <m:sSubPr>
            <m:ctrlPr>
              <w:rPr>
                <w:rFonts w:ascii="Cambria Math" w:hAnsi="Cambria Math"/>
                <w:bCs/>
                <w:lang w:val="ro-MD"/>
              </w:rPr>
            </m:ctrlPr>
          </m:sSubPr>
          <m:e>
            <m:r>
              <w:rPr>
                <w:rFonts w:ascii="Cambria Math" w:hAnsi="Cambria Math"/>
                <w:lang w:val="ro-MD"/>
              </w:rPr>
              <m:t>V</m:t>
            </m:r>
          </m:e>
          <m:sub>
            <m:r>
              <w:rPr>
                <w:rFonts w:ascii="Cambria Math" w:hAnsi="Cambria Math"/>
                <w:lang w:val="ro-MD"/>
              </w:rPr>
              <m:t>SPF</m:t>
            </m:r>
          </m:sub>
        </m:sSub>
      </m:oMath>
      <w:r w:rsidR="00207340" w:rsidRPr="004C2944">
        <w:rPr>
          <w:rFonts w:ascii="Cervino Expanded" w:hAnsi="Cervino Expanded"/>
          <w:bCs/>
          <w:lang w:val="ro-MD"/>
        </w:rPr>
        <w:t xml:space="preserve"> reprezintă veniturile rezultate din schimburile de energie ca urmare a stabilizării frecvenței în 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w:t>
      </w:r>
    </w:p>
    <w:p w14:paraId="28EE135D" w14:textId="76696ED9" w:rsidR="00207340" w:rsidRPr="004C2944" w:rsidRDefault="00207340" w:rsidP="00D92333">
      <w:pPr>
        <w:keepNext/>
        <w:keepLines/>
        <w:spacing w:before="240" w:line="276" w:lineRule="auto"/>
        <w:outlineLvl w:val="0"/>
        <w:rPr>
          <w:rFonts w:ascii="Cervino Expanded" w:hAnsi="Cervino Expanded"/>
          <w:b/>
          <w:lang w:val="ro-MD"/>
        </w:rPr>
      </w:pPr>
      <w:bookmarkStart w:id="129" w:name="_Toc65501025"/>
      <w:bookmarkEnd w:id="126"/>
      <w:bookmarkEnd w:id="127"/>
      <w:bookmarkEnd w:id="128"/>
      <w:r w:rsidRPr="004C2944">
        <w:rPr>
          <w:rFonts w:ascii="Cervino Expanded" w:hAnsi="Cervino Expanded"/>
          <w:b/>
          <w:lang w:val="ro-MD"/>
        </w:rPr>
        <w:t>Secțiunea 6.8 Determinarea prețurilor inițiale de dezechilibru</w:t>
      </w:r>
      <w:bookmarkEnd w:id="129"/>
      <w:r w:rsidR="00FF0DDB" w:rsidRPr="004C2944">
        <w:rPr>
          <w:rFonts w:ascii="Cervino Expanded" w:hAnsi="Cervino Expanded"/>
          <w:b/>
          <w:lang w:val="ro-MD"/>
        </w:rPr>
        <w:t xml:space="preserve"> pozitiv și negativ</w:t>
      </w:r>
    </w:p>
    <w:p w14:paraId="008A48BC" w14:textId="06B0CB32"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30" w:name="_Ref46392114"/>
      <w:r w:rsidRPr="004C2944">
        <w:rPr>
          <w:rFonts w:ascii="Cervino Expanded" w:hAnsi="Cervino Expanded"/>
          <w:lang w:val="ro-MD"/>
        </w:rPr>
        <w:t>OST</w:t>
      </w:r>
      <w:r w:rsidRPr="004C2944">
        <w:rPr>
          <w:rFonts w:ascii="Cervino Expanded" w:eastAsia="Calibri" w:hAnsi="Cervino Expanded"/>
          <w:lang w:val="ro-MD" w:eastAsia="ro-RO"/>
        </w:rPr>
        <w:t xml:space="preserve"> determină prețul inițial </w:t>
      </w:r>
      <w:r w:rsidR="00FF0DDB" w:rsidRPr="004C2944">
        <w:rPr>
          <w:rFonts w:ascii="Cervino Expanded" w:eastAsia="Calibri" w:hAnsi="Cervino Expanded"/>
          <w:lang w:val="ro-MD" w:eastAsia="ro-RO"/>
        </w:rPr>
        <w:t>de dezechilibru pozitiv</w:t>
      </w:r>
      <w:r w:rsidRPr="004C2944">
        <w:rPr>
          <w:rFonts w:ascii="Cervino Expanded" w:eastAsia="Calibri" w:hAnsi="Cervino Expanded"/>
          <w:lang w:val="ro-MD" w:eastAsia="ro-RO"/>
        </w:rPr>
        <w:t xml:space="preserve"> </w:t>
      </w:r>
      <m:oMath>
        <m:sSub>
          <m:sSubPr>
            <m:ctrlPr>
              <w:rPr>
                <w:rFonts w:ascii="Cambria Math" w:eastAsiaTheme="minorEastAsia" w:hAnsi="Cambria Math"/>
                <w:i/>
                <w:sz w:val="20"/>
                <w:szCs w:val="20"/>
                <w:lang w:val="ro-MD"/>
              </w:rPr>
            </m:ctrlPr>
          </m:sSubPr>
          <m:e>
            <m:r>
              <w:rPr>
                <w:rFonts w:ascii="Cambria Math" w:eastAsiaTheme="minorEastAsia" w:hAnsi="Cambria Math"/>
                <w:sz w:val="20"/>
                <w:szCs w:val="20"/>
                <w:lang w:val="ro-MD"/>
              </w:rPr>
              <m:t>Ppos</m:t>
            </m:r>
          </m:e>
          <m:sub>
            <m:r>
              <w:rPr>
                <w:rFonts w:ascii="Cambria Math" w:eastAsiaTheme="minorEastAsia" w:hAnsi="Cambria Math"/>
                <w:sz w:val="20"/>
                <w:szCs w:val="20"/>
                <w:lang w:val="ro-MD"/>
              </w:rPr>
              <m:t>i</m:t>
            </m:r>
          </m:sub>
        </m:sSub>
      </m:oMath>
      <w:r w:rsidRPr="004C2944">
        <w:rPr>
          <w:rFonts w:ascii="Cervino Expanded" w:eastAsia="Calibri" w:hAnsi="Cervino Expanded"/>
          <w:lang w:val="ro-MD" w:eastAsia="ro-RO"/>
        </w:rPr>
        <w:t xml:space="preserve"> și prețul inițial </w:t>
      </w:r>
      <w:r w:rsidR="00FF0DDB" w:rsidRPr="004C2944">
        <w:rPr>
          <w:rFonts w:ascii="Cervino Expanded" w:eastAsia="Calibri" w:hAnsi="Cervino Expanded"/>
          <w:lang w:val="ro-MD" w:eastAsia="ro-RO"/>
        </w:rPr>
        <w:t>de dezechilibru negativ</w:t>
      </w:r>
      <w:r w:rsidRPr="004C2944">
        <w:rPr>
          <w:rFonts w:ascii="Cervino Expanded" w:eastAsia="Calibri" w:hAnsi="Cervino Expanded"/>
          <w:lang w:val="ro-MD" w:eastAsia="ro-RO"/>
        </w:rPr>
        <w:t xml:space="preserve"> </w:t>
      </w:r>
      <m:oMath>
        <m:sSub>
          <m:sSubPr>
            <m:ctrlPr>
              <w:rPr>
                <w:rFonts w:ascii="Cambria Math" w:eastAsiaTheme="minorEastAsia" w:hAnsi="Cambria Math"/>
                <w:i/>
                <w:sz w:val="20"/>
                <w:szCs w:val="20"/>
                <w:lang w:val="ro-MD"/>
              </w:rPr>
            </m:ctrlPr>
          </m:sSubPr>
          <m:e>
            <m:r>
              <w:rPr>
                <w:rFonts w:ascii="Cambria Math" w:eastAsiaTheme="minorEastAsia" w:hAnsi="Cambria Math"/>
                <w:sz w:val="20"/>
                <w:szCs w:val="20"/>
                <w:lang w:val="ro-MD"/>
              </w:rPr>
              <m:t>Pneg</m:t>
            </m:r>
          </m:e>
          <m:sub>
            <m:r>
              <w:rPr>
                <w:rFonts w:ascii="Cambria Math" w:eastAsiaTheme="minorEastAsia" w:hAnsi="Cambria Math"/>
                <w:sz w:val="20"/>
                <w:szCs w:val="20"/>
                <w:lang w:val="ro-MD"/>
              </w:rPr>
              <m:t>i</m:t>
            </m:r>
          </m:sub>
        </m:sSub>
      </m:oMath>
      <w:r w:rsidRPr="004C2944">
        <w:rPr>
          <w:rFonts w:ascii="Cervino Expanded" w:eastAsia="Calibri" w:hAnsi="Cervino Expanded"/>
          <w:lang w:val="ro-MD" w:eastAsia="ro-RO"/>
        </w:rPr>
        <w:t xml:space="preserve"> pentru toate dezechilibrele PRE în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w:t>
      </w:r>
      <w:r w:rsidR="00A07934" w:rsidRPr="004C2944">
        <w:rPr>
          <w:rFonts w:ascii="Cervino Expanded" w:eastAsia="Calibri" w:hAnsi="Cervino Expanded"/>
          <w:lang w:val="ro-MD" w:eastAsia="ro-RO"/>
        </w:rPr>
        <w:t xml:space="preserve">prin </w:t>
      </w:r>
      <w:r w:rsidRPr="004C2944">
        <w:rPr>
          <w:rFonts w:ascii="Cervino Expanded" w:eastAsia="Calibri" w:hAnsi="Cervino Expanded"/>
          <w:lang w:val="ro-MD" w:eastAsia="ro-RO"/>
        </w:rPr>
        <w:t>următoarele formule:</w:t>
      </w:r>
      <w:bookmarkEnd w:id="130"/>
    </w:p>
    <w:p w14:paraId="5414FD6E" w14:textId="2C9AB350" w:rsidR="00207340" w:rsidRPr="004C2944" w:rsidRDefault="006E691D" w:rsidP="00D92333">
      <w:pPr>
        <w:tabs>
          <w:tab w:val="left" w:pos="993"/>
        </w:tabs>
        <w:spacing w:line="276" w:lineRule="auto"/>
        <w:jc w:val="both"/>
        <w:rPr>
          <w:rFonts w:ascii="Cervino Expanded" w:eastAsia="Calibri" w:hAnsi="Cervino Expanded"/>
          <w:sz w:val="22"/>
          <w:szCs w:val="22"/>
          <w:lang w:val="ro-MD"/>
        </w:rPr>
      </w:pPr>
      <m:oMathPara>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Ppos0</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d>
            <m:dPr>
              <m:begChr m:val="{"/>
              <m:endChr m:val=""/>
              <m:ctrlPr>
                <w:rPr>
                  <w:rFonts w:ascii="Cambria Math" w:eastAsia="Calibri" w:hAnsi="Cambria Math"/>
                  <w:i/>
                  <w:sz w:val="22"/>
                  <w:szCs w:val="22"/>
                  <w:lang w:val="ro-MD"/>
                </w:rPr>
              </m:ctrlPr>
            </m:dPr>
            <m:e>
              <m:eqArr>
                <m:eqArrPr>
                  <m:ctrlPr>
                    <w:rPr>
                      <w:rFonts w:ascii="Cambria Math" w:eastAsia="Calibri" w:hAnsi="Cambria Math"/>
                      <w:i/>
                      <w:sz w:val="22"/>
                      <w:szCs w:val="22"/>
                      <w:lang w:val="ro-MD"/>
                    </w:rPr>
                  </m:ctrlPr>
                </m:eqArrPr>
                <m:e>
                  <m:f>
                    <m:fPr>
                      <m:ctrlPr>
                        <w:rPr>
                          <w:rFonts w:ascii="Cambria Math" w:hAnsi="Cambria Math"/>
                          <w:i/>
                          <w:sz w:val="22"/>
                          <w:szCs w:val="22"/>
                          <w:lang w:val="ro-MD"/>
                        </w:rPr>
                      </m:ctrlPr>
                    </m:fPr>
                    <m:num>
                      <m:nary>
                        <m:naryPr>
                          <m:chr m:val="∑"/>
                          <m:limLoc m:val="undOvr"/>
                          <m:subHide m:val="1"/>
                          <m:supHide m:val="1"/>
                          <m:ctrlPr>
                            <w:rPr>
                              <w:rFonts w:ascii="Cambria Math" w:eastAsia="Calibri" w:hAnsi="Cambria Math"/>
                              <w:bCs/>
                              <w:i/>
                              <w:sz w:val="22"/>
                              <w:szCs w:val="22"/>
                              <w:lang w:val="ro-MD" w:eastAsia="ro-RO"/>
                            </w:rPr>
                          </m:ctrlPr>
                        </m:naryPr>
                        <m:sub/>
                        <m:sup/>
                        <m:e>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r>
                        <w:rPr>
                          <w:rFonts w:ascii="Cambria Math" w:eastAsia="Calibri" w:hAnsi="Cambria Math"/>
                          <w:sz w:val="22"/>
                          <w:szCs w:val="22"/>
                          <w:lang w:val="ro-MD" w:eastAsia="ro-RO"/>
                        </w:rPr>
                        <m:t>)</m:t>
                      </m:r>
                    </m:num>
                    <m:den>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den>
                  </m:f>
                  <m:r>
                    <w:rPr>
                      <w:rFonts w:ascii="Cambria Math" w:hAnsi="Cambria Math"/>
                      <w:sz w:val="22"/>
                      <w:szCs w:val="22"/>
                      <w:lang w:val="ro-MD"/>
                    </w:rPr>
                    <m:t xml:space="preserve">,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 xml:space="preserve">≠0  </m:t>
                  </m:r>
                </m:e>
                <m:e>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R</m:t>
                      </m:r>
                    </m:sup>
                  </m:sSubSup>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qArr>
            </m:e>
          </m:d>
        </m:oMath>
      </m:oMathPara>
    </w:p>
    <w:p w14:paraId="444B5A73" w14:textId="77777777" w:rsidR="00207340" w:rsidRPr="004C2944" w:rsidRDefault="00207340" w:rsidP="00D92333">
      <w:pPr>
        <w:tabs>
          <w:tab w:val="left" w:pos="993"/>
        </w:tabs>
        <w:spacing w:line="276" w:lineRule="auto"/>
        <w:jc w:val="both"/>
        <w:rPr>
          <w:rFonts w:ascii="Cervino Expanded" w:eastAsia="Calibri" w:hAnsi="Cervino Expanded"/>
          <w:sz w:val="22"/>
          <w:szCs w:val="22"/>
          <w:lang w:val="ro-MD"/>
        </w:rPr>
      </w:pPr>
    </w:p>
    <w:p w14:paraId="19D9CBE4" w14:textId="6801C1D8" w:rsidR="00207340" w:rsidRPr="004C2944" w:rsidRDefault="006E691D" w:rsidP="00D92333">
      <w:pPr>
        <w:tabs>
          <w:tab w:val="left" w:pos="993"/>
        </w:tabs>
        <w:spacing w:line="276" w:lineRule="auto"/>
        <w:jc w:val="both"/>
        <w:rPr>
          <w:rFonts w:ascii="Cervino Expanded" w:eastAsia="Calibri" w:hAnsi="Cervino Expanded"/>
          <w:sz w:val="22"/>
          <w:szCs w:val="22"/>
          <w:lang w:val="ro-MD" w:eastAsia="ro-RO"/>
        </w:rPr>
      </w:pPr>
      <m:oMathPara>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Pneg0</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
                    <m:fPr>
                      <m:ctrlPr>
                        <w:rPr>
                          <w:rFonts w:ascii="Cambria Math" w:hAnsi="Cambria Math"/>
                          <w:i/>
                          <w:sz w:val="22"/>
                          <w:szCs w:val="22"/>
                          <w:lang w:val="ro-MD"/>
                        </w:rPr>
                      </m:ctrlPr>
                    </m:fPr>
                    <m:num>
                      <m:nary>
                        <m:naryPr>
                          <m:chr m:val="∑"/>
                          <m:limLoc m:val="undOvr"/>
                          <m:subHide m:val="1"/>
                          <m:supHide m:val="1"/>
                          <m:ctrlPr>
                            <w:rPr>
                              <w:rFonts w:ascii="Cambria Math" w:eastAsia="Calibri" w:hAnsi="Cambria Math"/>
                              <w:bCs/>
                              <w:i/>
                              <w:sz w:val="22"/>
                              <w:szCs w:val="22"/>
                              <w:lang w:val="ro-MD" w:eastAsia="ro-RO"/>
                            </w:rPr>
                          </m:ctrlPr>
                        </m:naryPr>
                        <m:sub/>
                        <m:sup/>
                        <m:e>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eastAsia="Calibri" w:hAnsi="Cambria Math"/>
                          <w:sz w:val="22"/>
                          <w:szCs w:val="22"/>
                          <w:lang w:val="ro-MD" w:eastAsia="ro-RO"/>
                        </w:rPr>
                        <m:t>*</m:t>
                      </m:r>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r>
                        <w:rPr>
                          <w:rFonts w:ascii="Cambria Math" w:eastAsia="Calibri" w:hAnsi="Cambria Math"/>
                          <w:sz w:val="22"/>
                          <w:szCs w:val="22"/>
                          <w:lang w:val="ro-MD" w:eastAsia="ro-RO"/>
                        </w:rPr>
                        <m:t>)</m:t>
                      </m:r>
                    </m:num>
                    <m:den>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den>
                  </m:f>
                  <m:r>
                    <w:rPr>
                      <w:rFonts w:ascii="Cambria Math" w:hAnsi="Cambria Math"/>
                      <w:sz w:val="22"/>
                      <w:szCs w:val="22"/>
                      <w:lang w:val="ro-MD"/>
                    </w:rPr>
                    <m:t xml:space="preserve">,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≠0</m:t>
                  </m:r>
                </m:e>
                <m:e>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C</m:t>
                      </m:r>
                    </m:sup>
                  </m:sSubSup>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=0</m:t>
                  </m:r>
                </m:e>
              </m:eqArr>
            </m:e>
          </m:d>
        </m:oMath>
      </m:oMathPara>
    </w:p>
    <w:p w14:paraId="536FA2B3" w14:textId="77777777" w:rsidR="00207340" w:rsidRPr="004C2944" w:rsidRDefault="00207340" w:rsidP="00D92333">
      <w:pPr>
        <w:tabs>
          <w:tab w:val="left" w:pos="993"/>
        </w:tabs>
        <w:spacing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7CC181B1" w14:textId="19A5C305" w:rsidR="00207340" w:rsidRPr="004C2944" w:rsidRDefault="00A94E55" w:rsidP="00D92333">
      <w:pPr>
        <w:tabs>
          <w:tab w:val="left" w:pos="284"/>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eastAsia="Calibri" w:hAnsi="Cervino Expanded"/>
          <w:lang w:val="ro-MD"/>
        </w:rPr>
        <w:t xml:space="preserve">, </w:t>
      </w:r>
      <m:oMath>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207340" w:rsidRPr="004C2944">
        <w:rPr>
          <w:rFonts w:ascii="Cervino Expanded" w:hAnsi="Cervino Expanded"/>
          <w:bCs/>
          <w:lang w:val="ro-MD"/>
        </w:rPr>
        <w:t>reprezintă cantitatea, respectiv prețul energiei activate</w:t>
      </w:r>
      <w:r w:rsidR="00207340" w:rsidRPr="004C2944">
        <w:rPr>
          <w:rFonts w:ascii="Cervino Expanded" w:hAnsi="Cervino Expanded"/>
          <w:lang w:val="ro-MD"/>
        </w:rPr>
        <w:t xml:space="preserve"> </w:t>
      </w:r>
      <w:r w:rsidR="00207340" w:rsidRPr="004C2944">
        <w:rPr>
          <w:rFonts w:ascii="Cervino Expanded" w:hAnsi="Cervino Expanded"/>
          <w:bCs/>
          <w:lang w:val="ro-MD"/>
        </w:rPr>
        <w:t xml:space="preserve">pentru echilibrarea SEN,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creșterii de putere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xml:space="preserve">; </w:t>
      </w:r>
    </w:p>
    <w:p w14:paraId="26996D3F" w14:textId="372D0B3C" w:rsidR="00207340" w:rsidRPr="004C2944" w:rsidRDefault="00A94E55" w:rsidP="00D92333">
      <w:pPr>
        <w:tabs>
          <w:tab w:val="left" w:pos="426"/>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207340" w:rsidRPr="004C2944">
        <w:rPr>
          <w:rFonts w:ascii="Cervino Expanded" w:eastAsia="Calibri" w:hAnsi="Cervino Expanded"/>
          <w:lang w:val="ro-MD"/>
        </w:rPr>
        <w:t xml:space="preserve">, </w:t>
      </w:r>
      <m:oMath>
        <m:sSubSup>
          <m:sSubSupPr>
            <m:ctrlPr>
              <w:rPr>
                <w:rFonts w:ascii="Cambria Math" w:hAnsi="Cambria Math"/>
                <w:bCs/>
                <w:i/>
                <w:lang w:val="ro-MD"/>
              </w:rPr>
            </m:ctrlPr>
          </m:sSubSupPr>
          <m:e>
            <m:r>
              <w:rPr>
                <w:rFonts w:ascii="Cambria Math" w:hAnsi="Cambria Math"/>
                <w:lang w:val="ro-MD"/>
              </w:rPr>
              <m:t>p</m:t>
            </m:r>
          </m:e>
          <m:sub>
            <m:r>
              <w:rPr>
                <w:rFonts w:ascii="Cambria Math" w:hAnsi="Cambria Math"/>
                <w:lang w:val="ro-MD"/>
              </w:rPr>
              <m:t>i,j</m:t>
            </m:r>
          </m:sub>
          <m:sup>
            <m:r>
              <w:rPr>
                <w:rFonts w:ascii="Cambria Math" w:hAnsi="Cambria Math"/>
                <w:lang w:val="ro-MD"/>
              </w:rPr>
              <m:t>R</m:t>
            </m:r>
          </m:sup>
        </m:sSubSup>
      </m:oMath>
      <w:r w:rsidR="00207340" w:rsidRPr="004C2944">
        <w:rPr>
          <w:rFonts w:ascii="Cervino Expanded" w:eastAsia="Calibri" w:hAnsi="Cervino Expanded"/>
          <w:bCs/>
          <w:lang w:val="ro-MD"/>
        </w:rPr>
        <w:t xml:space="preserve"> </w:t>
      </w:r>
      <w:r w:rsidR="00207340" w:rsidRPr="004C2944">
        <w:rPr>
          <w:rFonts w:ascii="Cervino Expanded" w:hAnsi="Cervino Expanded"/>
          <w:bCs/>
          <w:lang w:val="ro-MD"/>
        </w:rPr>
        <w:t>reprezintă cantitatea, respectiv prețul energiei activate</w:t>
      </w:r>
      <w:r w:rsidR="00207340" w:rsidRPr="004C2944">
        <w:rPr>
          <w:rFonts w:ascii="Cervino Expanded" w:hAnsi="Cervino Expanded"/>
          <w:lang w:val="ro-MD"/>
        </w:rPr>
        <w:t xml:space="preserve"> </w:t>
      </w:r>
      <w:r w:rsidR="00207340" w:rsidRPr="004C2944">
        <w:rPr>
          <w:rFonts w:ascii="Cervino Expanded" w:hAnsi="Cervino Expanded"/>
          <w:bCs/>
          <w:lang w:val="ro-MD"/>
        </w:rPr>
        <w:t xml:space="preserve">pentru echilibrarea SEN, corespunzătoare tranzacției angajate </w:t>
      </w:r>
      <w:r w:rsidR="00207340" w:rsidRPr="004C2944">
        <w:rPr>
          <w:rFonts w:ascii="Cervino Expanded" w:hAnsi="Cervino Expanded"/>
          <w:bCs/>
          <w:i/>
          <w:lang w:val="ro-MD"/>
        </w:rPr>
        <w:t>j</w:t>
      </w:r>
      <w:r w:rsidR="00207340" w:rsidRPr="004C2944">
        <w:rPr>
          <w:rFonts w:ascii="Cervino Expanded" w:hAnsi="Cervino Expanded"/>
          <w:bCs/>
          <w:lang w:val="ro-MD"/>
        </w:rPr>
        <w:t xml:space="preserve"> pentru furnizarea reducerii de putere în </w:t>
      </w:r>
      <w:r w:rsidR="00207340" w:rsidRPr="004C2944">
        <w:rPr>
          <w:rFonts w:ascii="Cervino Expanded" w:hAnsi="Cervino Expanded"/>
          <w:lang w:val="ro-MD"/>
        </w:rPr>
        <w:t>intervalul de decontare</w:t>
      </w:r>
      <w:r w:rsidR="00207340" w:rsidRPr="004C2944">
        <w:rPr>
          <w:rFonts w:ascii="Cervino Expanded" w:hAnsi="Cervino Expanded"/>
          <w:bCs/>
          <w:lang w:val="ro-MD"/>
        </w:rPr>
        <w:t xml:space="preserve">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6700CCCC" w14:textId="1400F974" w:rsidR="00207340" w:rsidRPr="004C2944" w:rsidRDefault="00A94E55"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sz w:val="20"/>
          <w:szCs w:val="20"/>
          <w:lang w:val="ro-MD"/>
        </w:rPr>
        <w:t>–</w:t>
      </w:r>
      <w:r w:rsidRPr="004C2944">
        <w:rPr>
          <w:rFonts w:ascii="Cervino Expanded" w:hAnsi="Cervino Expanded"/>
          <w:sz w:val="20"/>
          <w:szCs w:val="20"/>
          <w:lang w:val="ro-MD"/>
        </w:rPr>
        <w:tab/>
      </w:r>
      <m:oMath>
        <m:sSubSup>
          <m:sSubSupPr>
            <m:ctrlPr>
              <w:rPr>
                <w:rFonts w:ascii="Cambria Math" w:eastAsiaTheme="minorEastAsia" w:hAnsi="Cambria Math"/>
                <w:i/>
                <w:sz w:val="20"/>
                <w:szCs w:val="20"/>
                <w:lang w:val="ro-MD"/>
              </w:rPr>
            </m:ctrlPr>
          </m:sSubSupPr>
          <m:e>
            <m:r>
              <w:rPr>
                <w:rFonts w:ascii="Cambria Math" w:eastAsiaTheme="minorEastAsia" w:hAnsi="Cambria Math"/>
                <w:sz w:val="20"/>
                <w:szCs w:val="20"/>
                <w:lang w:val="ro-MD"/>
              </w:rPr>
              <m:t>VoAA</m:t>
            </m:r>
          </m:e>
          <m:sub>
            <m:r>
              <w:rPr>
                <w:rFonts w:ascii="Cambria Math" w:eastAsiaTheme="minorEastAsia" w:hAnsi="Cambria Math"/>
                <w:sz w:val="20"/>
                <w:szCs w:val="20"/>
                <w:lang w:val="ro-MD"/>
              </w:rPr>
              <m:t>i</m:t>
            </m:r>
          </m:sub>
          <m:sup>
            <m:r>
              <w:rPr>
                <w:rFonts w:ascii="Cambria Math" w:eastAsiaTheme="minorEastAsia" w:hAnsi="Cambria Math"/>
                <w:sz w:val="20"/>
                <w:szCs w:val="20"/>
                <w:lang w:val="ro-MD"/>
              </w:rPr>
              <m:t>C</m:t>
            </m:r>
          </m:sup>
        </m:sSubSup>
        <m:r>
          <w:rPr>
            <w:rFonts w:ascii="Cambria Math" w:eastAsiaTheme="minorEastAsia" w:hAnsi="Cambria Math"/>
            <w:sz w:val="20"/>
            <w:szCs w:val="20"/>
            <w:lang w:val="ro-MD"/>
          </w:rPr>
          <m:t xml:space="preserve"> </m:t>
        </m:r>
      </m:oMath>
      <w:r w:rsidR="00207340" w:rsidRPr="004C2944">
        <w:rPr>
          <w:rFonts w:ascii="Cervino Expanded" w:hAnsi="Cervino Expanded"/>
          <w:bCs/>
          <w:lang w:val="ro-MD"/>
        </w:rPr>
        <w:t xml:space="preserve">reprezintă valoarea activării evitate la creștere în </w:t>
      </w:r>
      <w:r w:rsidR="00207340" w:rsidRPr="004C2944">
        <w:rPr>
          <w:rFonts w:ascii="Cervino Expanded" w:hAnsi="Cervino Expanded"/>
          <w:lang w:val="ro-MD"/>
        </w:rPr>
        <w:t>intervalul de decontare</w:t>
      </w:r>
      <w:r w:rsidR="00207340" w:rsidRPr="004C2944">
        <w:rPr>
          <w:rFonts w:ascii="Cervino Expanded" w:hAnsi="Cervino Expanded"/>
          <w:bCs/>
          <w:lang w:val="ro-MD"/>
        </w:rPr>
        <w:t xml:space="preserve"> 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24BD8FD1" w14:textId="3573BB01" w:rsidR="00207340" w:rsidRPr="004C2944" w:rsidRDefault="00207340" w:rsidP="00D92333">
      <w:pPr>
        <w:pStyle w:val="a3"/>
        <w:numPr>
          <w:ilvl w:val="0"/>
          <w:numId w:val="12"/>
        </w:numPr>
        <w:tabs>
          <w:tab w:val="left" w:pos="426"/>
        </w:tabs>
        <w:spacing w:line="276" w:lineRule="auto"/>
        <w:ind w:left="851" w:hanging="284"/>
        <w:jc w:val="both"/>
        <w:rPr>
          <w:rFonts w:ascii="Cervino Expanded" w:hAnsi="Cervino Expanded"/>
          <w:bCs/>
          <w:lang w:val="ro-MD"/>
        </w:rPr>
      </w:pPr>
      <w:r w:rsidRPr="004C2944">
        <w:rPr>
          <w:rFonts w:ascii="Cervino Expanded" w:hAnsi="Cervino Expanded"/>
          <w:sz w:val="20"/>
          <w:szCs w:val="20"/>
          <w:lang w:val="ro-MD"/>
        </w:rPr>
        <w:t xml:space="preserve"> </w:t>
      </w:r>
      <m:oMath>
        <m:sSubSup>
          <m:sSubSupPr>
            <m:ctrlPr>
              <w:rPr>
                <w:rFonts w:ascii="Cambria Math" w:eastAsiaTheme="minorEastAsia" w:hAnsi="Cambria Math"/>
                <w:i/>
                <w:sz w:val="20"/>
                <w:szCs w:val="20"/>
                <w:lang w:val="ro-MD"/>
              </w:rPr>
            </m:ctrlPr>
          </m:sSubSupPr>
          <m:e>
            <m:r>
              <w:rPr>
                <w:rFonts w:ascii="Cambria Math" w:eastAsiaTheme="minorEastAsia" w:hAnsi="Cambria Math"/>
                <w:sz w:val="20"/>
                <w:szCs w:val="20"/>
                <w:lang w:val="ro-MD"/>
              </w:rPr>
              <m:t>VoAA</m:t>
            </m:r>
          </m:e>
          <m:sub>
            <m:r>
              <w:rPr>
                <w:rFonts w:ascii="Cambria Math" w:eastAsiaTheme="minorEastAsia" w:hAnsi="Cambria Math"/>
                <w:sz w:val="20"/>
                <w:szCs w:val="20"/>
                <w:lang w:val="ro-MD"/>
              </w:rPr>
              <m:t>i</m:t>
            </m:r>
          </m:sub>
          <m:sup>
            <m:r>
              <w:rPr>
                <w:rFonts w:ascii="Cambria Math" w:eastAsiaTheme="minorEastAsia" w:hAnsi="Cambria Math"/>
                <w:sz w:val="20"/>
                <w:szCs w:val="20"/>
                <w:lang w:val="ro-MD"/>
              </w:rPr>
              <m:t>R</m:t>
            </m:r>
          </m:sup>
        </m:sSubSup>
        <m:r>
          <w:rPr>
            <w:rFonts w:ascii="Cambria Math" w:eastAsiaTheme="minorEastAsia" w:hAnsi="Cambria Math"/>
            <w:sz w:val="20"/>
            <w:szCs w:val="20"/>
            <w:lang w:val="ro-MD"/>
          </w:rPr>
          <m:t xml:space="preserve"> </m:t>
        </m:r>
      </m:oMath>
      <w:r w:rsidRPr="004C2944">
        <w:rPr>
          <w:rFonts w:ascii="Cervino Expanded" w:hAnsi="Cervino Expanded"/>
          <w:bCs/>
          <w:lang w:val="ro-MD"/>
        </w:rPr>
        <w:t xml:space="preserve">reprezintă valoarea activării evitate la reducere în </w:t>
      </w:r>
      <w:r w:rsidRPr="004C2944">
        <w:rPr>
          <w:rFonts w:ascii="Cervino Expanded" w:hAnsi="Cervino Expanded"/>
          <w:lang w:val="ro-MD"/>
        </w:rPr>
        <w:t>intervalul de decontare</w:t>
      </w:r>
      <w:r w:rsidRPr="004C2944">
        <w:rPr>
          <w:rFonts w:ascii="Cervino Expanded" w:hAnsi="Cervino Expanded"/>
          <w:bCs/>
          <w:lang w:val="ro-MD"/>
        </w:rPr>
        <w:t xml:space="preserve"> ID</w:t>
      </w:r>
      <w:r w:rsidRPr="004C2944">
        <w:rPr>
          <w:rFonts w:ascii="Cervino Expanded" w:hAnsi="Cervino Expanded"/>
          <w:bCs/>
          <w:i/>
          <w:vertAlign w:val="subscript"/>
          <w:lang w:val="ro-MD"/>
        </w:rPr>
        <w:t>i</w:t>
      </w:r>
      <w:r w:rsidRPr="004C2944">
        <w:rPr>
          <w:rFonts w:ascii="Cervino Expanded" w:hAnsi="Cervino Expanded"/>
          <w:bCs/>
          <w:lang w:val="ro-MD"/>
        </w:rPr>
        <w:t>;</w:t>
      </w:r>
    </w:p>
    <w:p w14:paraId="6BACA0A2" w14:textId="08755ADA" w:rsidR="00207340" w:rsidRPr="004C2944" w:rsidRDefault="00207340" w:rsidP="00D92333">
      <w:pPr>
        <w:spacing w:before="240"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 xml:space="preserve">(3) Condițiile prevăzute la alineatul (2) se estimează pe baza volumelor de energie de echilibrare contractate în </w:t>
      </w:r>
      <w:r w:rsidRPr="004C2944">
        <w:rPr>
          <w:rFonts w:ascii="Cervino Expanded" w:hAnsi="Cervino Expanded"/>
          <w:lang w:val="ro-MD"/>
        </w:rPr>
        <w:t xml:space="preserve">intervalul de decontare </w:t>
      </w:r>
      <w:r w:rsidRPr="004C2944">
        <w:rPr>
          <w:rFonts w:ascii="Cervino Expanded" w:eastAsia="Calibri" w:hAnsi="Cervino Expanded"/>
          <w:lang w:val="ro-MD" w:eastAsia="ro-RO"/>
        </w:rPr>
        <w:t>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cu considerarea valorii estimate a </w:t>
      </w:r>
      <w:r w:rsidRPr="004C2944">
        <w:rPr>
          <w:rFonts w:ascii="Cervino Expanded" w:eastAsia="Calibri" w:hAnsi="Cervino Expanded"/>
          <w:bCs/>
          <w:lang w:val="ro-MD" w:eastAsia="ro-RO"/>
        </w:rPr>
        <w:t>volumului schimburilor planificate de energie pentru stabilizarea frecvenței</w:t>
      </w:r>
      <w:r w:rsidRPr="004C2944">
        <w:rPr>
          <w:rFonts w:ascii="Cervino Expanded" w:eastAsia="Calibri" w:hAnsi="Cervino Expanded"/>
          <w:lang w:val="ro-MD" w:eastAsia="ro-RO"/>
        </w:rPr>
        <w:t xml:space="preserve"> și a schimburilor neintenționate și a valorii estimate a consumului în </w:t>
      </w:r>
      <w:r w:rsidRPr="004C2944">
        <w:rPr>
          <w:rFonts w:ascii="Cervino Expanded" w:hAnsi="Cervino Expanded"/>
          <w:lang w:val="ro-MD"/>
        </w:rPr>
        <w:t>intervalul de decontare</w:t>
      </w:r>
      <w:r w:rsidRPr="004C2944">
        <w:rPr>
          <w:rFonts w:ascii="Cervino Expanded" w:eastAsia="Calibri" w:hAnsi="Cervino Expanded"/>
          <w:lang w:val="ro-MD" w:eastAsia="ro-RO"/>
        </w:rPr>
        <w:t xml:space="preserve"> 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w:t>
      </w:r>
    </w:p>
    <w:p w14:paraId="5CC4B625" w14:textId="295ED675" w:rsidR="00207340" w:rsidRPr="004C2944" w:rsidRDefault="008E0A16" w:rsidP="004920E2">
      <w:pPr>
        <w:numPr>
          <w:ilvl w:val="0"/>
          <w:numId w:val="19"/>
        </w:numPr>
        <w:spacing w:line="276" w:lineRule="auto"/>
        <w:ind w:left="0" w:hanging="11"/>
        <w:jc w:val="both"/>
        <w:rPr>
          <w:rFonts w:ascii="Cervino Expanded" w:eastAsia="Calibri" w:hAnsi="Cervino Expanded"/>
          <w:lang w:val="ro-MD" w:eastAsia="ro-RO"/>
        </w:rPr>
      </w:pPr>
      <w:r w:rsidRPr="004C2944">
        <w:rPr>
          <w:rFonts w:ascii="Cervino Expanded" w:eastAsia="Calibri" w:hAnsi="Cervino Expanded"/>
          <w:lang w:val="ro-MD" w:eastAsia="ro-RO"/>
        </w:rPr>
        <w:t>Valorile</w:t>
      </w:r>
      <w:r w:rsidR="00207340" w:rsidRPr="004C2944">
        <w:rPr>
          <w:rFonts w:ascii="Cervino Expanded" w:eastAsia="Calibri" w:hAnsi="Cervino Expanded"/>
          <w:lang w:val="ro-MD" w:eastAsia="ro-RO"/>
        </w:rPr>
        <w:t xml:space="preserve"> activărilor evitate la creștere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C</m:t>
            </m:r>
          </m:sup>
        </m:sSubSup>
      </m:oMath>
      <w:r w:rsidR="00207340" w:rsidRPr="004C2944">
        <w:rPr>
          <w:rFonts w:ascii="Cervino Expanded" w:eastAsia="Calibri" w:hAnsi="Cervino Expanded"/>
          <w:lang w:val="ro-MD" w:eastAsia="ro-RO"/>
        </w:rPr>
        <w:t xml:space="preserve"> și la reducere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R</m:t>
            </m:r>
          </m:sup>
        </m:sSubSup>
      </m:oMath>
      <w:r w:rsidR="00207340" w:rsidRPr="004C2944">
        <w:rPr>
          <w:rFonts w:ascii="Cervino Expanded" w:eastAsia="Calibri" w:hAnsi="Cervino Expanded"/>
          <w:lang w:val="ro-MD" w:eastAsia="ro-RO"/>
        </w:rPr>
        <w:t xml:space="preserve"> se determină după cum urmează:</w:t>
      </w:r>
    </w:p>
    <w:p w14:paraId="018C8F33" w14:textId="3F0CACA9" w:rsidR="00207340" w:rsidRPr="004C2944" w:rsidRDefault="006E691D" w:rsidP="00D92333">
      <w:pPr>
        <w:pStyle w:val="a3"/>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R</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max</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R</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
                          <m:f>
                            <m:fPr>
                              <m:ctrlPr>
                                <w:rPr>
                                  <w:rFonts w:ascii="Cambria Math" w:eastAsia="Calibri" w:hAnsi="Cambria Math"/>
                                  <w:i/>
                                  <w:sz w:val="22"/>
                                  <w:szCs w:val="22"/>
                                  <w:lang w:val="ro-MD" w:eastAsia="ro-RO"/>
                                </w:rPr>
                              </m:ctrlPr>
                            </m:fPr>
                            <m:num>
                              <m:sSub>
                                <m:sSubPr>
                                  <m:ctrlPr>
                                    <w:rPr>
                                      <w:rFonts w:ascii="Cambria Math" w:hAnsi="Cambria Math"/>
                                      <w:bCs/>
                                      <w:i/>
                                      <w:sz w:val="22"/>
                                      <w:szCs w:val="22"/>
                                      <w:lang w:val="ro-MD"/>
                                    </w:rPr>
                                  </m:ctrlPr>
                                </m:sSubPr>
                                <m:e>
                                  <m:r>
                                    <w:rPr>
                                      <w:rFonts w:ascii="Cambria Math" w:hAnsi="Cambria Math"/>
                                      <w:sz w:val="22"/>
                                      <w:szCs w:val="22"/>
                                      <w:lang w:val="ro-MD"/>
                                    </w:rPr>
                                    <m:t>V</m:t>
                                  </m:r>
                                </m:e>
                                <m:sub>
                                  <m:r>
                                    <w:rPr>
                                      <w:rFonts w:ascii="Cambria Math" w:hAnsi="Cambria Math"/>
                                      <w:sz w:val="22"/>
                                      <w:szCs w:val="22"/>
                                      <w:lang w:val="ro-MD"/>
                                    </w:rPr>
                                    <m:t>EchSEN,i</m:t>
                                  </m:r>
                                </m:sub>
                              </m:sSub>
                              <m:r>
                                <w:rPr>
                                  <w:rFonts w:ascii="Cambria Math" w:hAnsi="Cambria Math"/>
                                  <w:sz w:val="22"/>
                                  <w:szCs w:val="22"/>
                                  <w:lang w:val="ro-MD"/>
                                </w:rPr>
                                <m:t>-</m:t>
                              </m:r>
                              <m:sSub>
                                <m:sSubPr>
                                  <m:ctrlPr>
                                    <w:rPr>
                                      <w:rFonts w:ascii="Cambria Math" w:hAnsi="Cambria Math"/>
                                      <w:bCs/>
                                      <w:i/>
                                      <w:sz w:val="22"/>
                                      <w:szCs w:val="22"/>
                                      <w:lang w:val="ro-MD"/>
                                    </w:rPr>
                                  </m:ctrlPr>
                                </m:sSubPr>
                                <m:e>
                                  <m:r>
                                    <w:rPr>
                                      <w:rFonts w:ascii="Cambria Math" w:hAnsi="Cambria Math"/>
                                      <w:sz w:val="22"/>
                                      <w:szCs w:val="22"/>
                                      <w:lang w:val="ro-MD"/>
                                    </w:rPr>
                                    <m:t>C</m:t>
                                  </m:r>
                                </m:e>
                                <m:sub>
                                  <m:r>
                                    <w:rPr>
                                      <w:rFonts w:ascii="Cambria Math" w:hAnsi="Cambria Math"/>
                                      <w:sz w:val="22"/>
                                      <w:szCs w:val="22"/>
                                      <w:lang w:val="ro-MD"/>
                                    </w:rPr>
                                    <m:t>EchSEN,i</m:t>
                                  </m:r>
                                </m:sub>
                              </m:sSub>
                              <m:r>
                                <w:rPr>
                                  <w:rFonts w:ascii="Cambria Math" w:hAnsi="Cambria Math"/>
                                  <w:sz w:val="22"/>
                                  <w:szCs w:val="22"/>
                                  <w:lang w:val="ro-MD"/>
                                </w:rPr>
                                <m:t xml:space="preserve"> </m:t>
                              </m:r>
                              <m:r>
                                <w:rPr>
                                  <w:rFonts w:ascii="Cambria Math" w:eastAsia="Calibri" w:hAnsi="Cambria Math"/>
                                  <w:sz w:val="22"/>
                                  <w:szCs w:val="22"/>
                                  <w:lang w:val="ro-MD" w:eastAsia="ro-RO"/>
                                </w:rPr>
                                <m:t xml:space="preserve">  </m:t>
                              </m:r>
                            </m:num>
                            <m:den>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den>
                          </m:f>
                          <m:r>
                            <w:rPr>
                              <w:rFonts w:ascii="Cambria Math" w:eastAsia="Calibri" w:hAnsi="Cambria Math"/>
                              <w:sz w:val="22"/>
                              <w:szCs w:val="22"/>
                              <w:lang w:val="ro-MD" w:eastAsia="ro-RO"/>
                            </w:rPr>
                            <m:t xml:space="preserve">, </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qArr>
                    </m:e>
                  </m:d>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qArr>
            </m:e>
          </m:d>
        </m:oMath>
      </m:oMathPara>
    </w:p>
    <w:p w14:paraId="085E3E45" w14:textId="77777777" w:rsidR="00207340" w:rsidRPr="004C2944" w:rsidRDefault="00207340" w:rsidP="00D92333">
      <w:pPr>
        <w:pStyle w:val="a3"/>
        <w:tabs>
          <w:tab w:val="left" w:pos="426"/>
        </w:tabs>
        <w:spacing w:line="276" w:lineRule="auto"/>
        <w:ind w:left="502"/>
        <w:jc w:val="both"/>
        <w:rPr>
          <w:rFonts w:ascii="Cervino Expanded" w:hAnsi="Cervino Expanded"/>
          <w:bCs/>
          <w:lang w:val="ro-MD"/>
        </w:rPr>
      </w:pPr>
    </w:p>
    <w:p w14:paraId="22878D06" w14:textId="6EBEECE4" w:rsidR="00207340" w:rsidRPr="004C2944" w:rsidRDefault="006E691D" w:rsidP="00D92333">
      <w:pPr>
        <w:pStyle w:val="a3"/>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C</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min</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C</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
                          <m:f>
                            <m:fPr>
                              <m:ctrlPr>
                                <w:rPr>
                                  <w:rFonts w:ascii="Cambria Math" w:eastAsia="Calibri" w:hAnsi="Cambria Math"/>
                                  <w:i/>
                                  <w:sz w:val="22"/>
                                  <w:szCs w:val="22"/>
                                  <w:lang w:val="ro-MD" w:eastAsia="ro-RO"/>
                                </w:rPr>
                              </m:ctrlPr>
                            </m:fPr>
                            <m:num>
                              <m:sSub>
                                <m:sSubPr>
                                  <m:ctrlPr>
                                    <w:rPr>
                                      <w:rFonts w:ascii="Cambria Math" w:hAnsi="Cambria Math"/>
                                      <w:bCs/>
                                      <w:i/>
                                      <w:sz w:val="22"/>
                                      <w:szCs w:val="22"/>
                                      <w:lang w:val="ro-MD"/>
                                    </w:rPr>
                                  </m:ctrlPr>
                                </m:sSubPr>
                                <m:e>
                                  <m:r>
                                    <w:rPr>
                                      <w:rFonts w:ascii="Cambria Math" w:hAnsi="Cambria Math"/>
                                      <w:sz w:val="22"/>
                                      <w:szCs w:val="22"/>
                                      <w:lang w:val="ro-MD"/>
                                    </w:rPr>
                                    <m:t>C</m:t>
                                  </m:r>
                                </m:e>
                                <m:sub>
                                  <m:r>
                                    <w:rPr>
                                      <w:rFonts w:ascii="Cambria Math" w:hAnsi="Cambria Math"/>
                                      <w:sz w:val="22"/>
                                      <w:szCs w:val="22"/>
                                      <w:lang w:val="ro-MD"/>
                                    </w:rPr>
                                    <m:t>EchSEN,i</m:t>
                                  </m:r>
                                </m:sub>
                              </m:sSub>
                              <m:r>
                                <w:rPr>
                                  <w:rFonts w:ascii="Cambria Math" w:hAnsi="Cambria Math"/>
                                  <w:sz w:val="22"/>
                                  <w:szCs w:val="22"/>
                                  <w:lang w:val="ro-MD"/>
                                </w:rPr>
                                <m:t>-</m:t>
                              </m:r>
                              <m:sSub>
                                <m:sSubPr>
                                  <m:ctrlPr>
                                    <w:rPr>
                                      <w:rFonts w:ascii="Cambria Math" w:hAnsi="Cambria Math"/>
                                      <w:bCs/>
                                      <w:i/>
                                      <w:sz w:val="22"/>
                                      <w:szCs w:val="22"/>
                                      <w:lang w:val="ro-MD"/>
                                    </w:rPr>
                                  </m:ctrlPr>
                                </m:sSubPr>
                                <m:e>
                                  <m:r>
                                    <w:rPr>
                                      <w:rFonts w:ascii="Cambria Math" w:hAnsi="Cambria Math"/>
                                      <w:sz w:val="22"/>
                                      <w:szCs w:val="22"/>
                                      <w:lang w:val="ro-MD"/>
                                    </w:rPr>
                                    <m:t>V</m:t>
                                  </m:r>
                                </m:e>
                                <m:sub>
                                  <m:r>
                                    <w:rPr>
                                      <w:rFonts w:ascii="Cambria Math" w:hAnsi="Cambria Math"/>
                                      <w:sz w:val="22"/>
                                      <w:szCs w:val="22"/>
                                      <w:lang w:val="ro-MD"/>
                                    </w:rPr>
                                    <m:t>EchSEN,i</m:t>
                                  </m:r>
                                </m:sub>
                              </m:sSub>
                              <m:r>
                                <w:rPr>
                                  <w:rFonts w:ascii="Cambria Math" w:hAnsi="Cambria Math"/>
                                  <w:sz w:val="22"/>
                                  <w:szCs w:val="22"/>
                                  <w:lang w:val="ro-MD"/>
                                </w:rPr>
                                <m:t xml:space="preserve"> </m:t>
                              </m:r>
                              <m:r>
                                <w:rPr>
                                  <w:rFonts w:ascii="Cambria Math" w:eastAsia="Calibri" w:hAnsi="Cambria Math"/>
                                  <w:sz w:val="22"/>
                                  <w:szCs w:val="22"/>
                                  <w:lang w:val="ro-MD" w:eastAsia="ro-RO"/>
                                </w:rPr>
                                <m:t xml:space="preserve">  </m:t>
                              </m:r>
                            </m:num>
                            <m:den>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den>
                          </m:f>
                          <m:r>
                            <w:rPr>
                              <w:rFonts w:ascii="Cambria Math" w:eastAsia="Calibri" w:hAnsi="Cambria Math"/>
                              <w:sz w:val="22"/>
                              <w:szCs w:val="22"/>
                              <w:lang w:val="ro-MD" w:eastAsia="ro-RO"/>
                            </w:rPr>
                            <m:t xml:space="preserve">, </m:t>
                          </m:r>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r>
                            <w:rPr>
                              <w:rFonts w:ascii="Cambria Math" w:eastAsia="Calibri" w:hAnsi="Cambria Math"/>
                              <w:sz w:val="22"/>
                              <w:szCs w:val="22"/>
                              <w:lang w:val="ro-MD" w:eastAsia="ro-RO"/>
                            </w:rPr>
                            <m:t>≠0</m:t>
                          </m:r>
                        </m:e>
                      </m:eqArr>
                    </m:e>
                  </m:d>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qArr>
            </m:e>
          </m:d>
        </m:oMath>
      </m:oMathPara>
    </w:p>
    <w:p w14:paraId="4539E7BF" w14:textId="77777777" w:rsidR="00207340" w:rsidRPr="004C2944" w:rsidRDefault="00207340" w:rsidP="00D92333">
      <w:pPr>
        <w:pStyle w:val="a3"/>
        <w:tabs>
          <w:tab w:val="left" w:pos="993"/>
        </w:tabs>
        <w:spacing w:line="276" w:lineRule="auto"/>
        <w:ind w:left="502"/>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597C744C" w14:textId="073E548C" w:rsidR="00207340" w:rsidRPr="004C2944" w:rsidRDefault="00A94E55" w:rsidP="00D92333">
      <w:pPr>
        <w:pStyle w:val="a3"/>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d>
          <m:dPr>
            <m:begChr m:val="{"/>
            <m:endChr m:val="}"/>
            <m:ctrlPr>
              <w:rPr>
                <w:rFonts w:ascii="Cambria Math" w:eastAsiaTheme="minorEastAsia" w:hAnsi="Cambria Math"/>
                <w:i/>
                <w:sz w:val="20"/>
                <w:szCs w:val="20"/>
                <w:lang w:val="ro-MD"/>
              </w:rPr>
            </m:ctrlPr>
          </m:dPr>
          <m:e>
            <m:sSubSup>
              <m:sSubSupPr>
                <m:ctrlPr>
                  <w:rPr>
                    <w:rFonts w:ascii="Cambria Math" w:eastAsia="Calibri" w:hAnsi="Cambria Math"/>
                    <w:bCs/>
                    <w:i/>
                    <w:sz w:val="20"/>
                    <w:szCs w:val="20"/>
                    <w:lang w:val="ro-MD" w:eastAsia="ro-RO"/>
                  </w:rPr>
                </m:ctrlPr>
              </m:sSubSupPr>
              <m:e>
                <m:r>
                  <w:rPr>
                    <w:rFonts w:ascii="Cambria Math" w:eastAsia="Calibri" w:hAnsi="Cambria Math"/>
                    <w:sz w:val="20"/>
                    <w:szCs w:val="20"/>
                    <w:lang w:val="ro-MD" w:eastAsia="ro-RO"/>
                  </w:rPr>
                  <m:t>p</m:t>
                </m:r>
              </m:e>
              <m:sub>
                <m:r>
                  <w:rPr>
                    <w:rFonts w:ascii="Cambria Math" w:eastAsia="Calibri" w:hAnsi="Cambria Math"/>
                    <w:sz w:val="20"/>
                    <w:szCs w:val="20"/>
                    <w:lang w:val="ro-MD" w:eastAsia="ro-RO"/>
                  </w:rPr>
                  <m:t>i,j</m:t>
                </m:r>
              </m:sub>
              <m:sup>
                <m:r>
                  <w:rPr>
                    <w:rFonts w:ascii="Cambria Math" w:eastAsia="Calibri" w:hAnsi="Cambria Math"/>
                    <w:sz w:val="20"/>
                    <w:szCs w:val="20"/>
                    <w:lang w:val="ro-MD" w:eastAsia="ro-RO"/>
                  </w:rPr>
                  <m:t>OR</m:t>
                </m:r>
              </m:sup>
            </m:sSubSup>
            <m:ctrlPr>
              <w:rPr>
                <w:rFonts w:ascii="Cambria Math" w:eastAsia="Calibri" w:hAnsi="Cambria Math"/>
                <w:bCs/>
                <w:i/>
                <w:sz w:val="20"/>
                <w:szCs w:val="20"/>
                <w:lang w:val="ro-MD" w:eastAsia="ro-RO"/>
              </w:rPr>
            </m:ctrlPr>
          </m:e>
        </m:d>
        <m:r>
          <w:rPr>
            <w:rFonts w:ascii="Cambria Math" w:hAnsi="Cambria Math"/>
            <w:lang w:val="ro-MD"/>
          </w:rPr>
          <m:t xml:space="preserve"> </m:t>
        </m:r>
      </m:oMath>
      <w:r w:rsidR="00207340" w:rsidRPr="004C2944">
        <w:rPr>
          <w:rFonts w:ascii="Cervino Expanded" w:hAnsi="Cervino Expanded"/>
          <w:bCs/>
          <w:lang w:val="ro-MD"/>
        </w:rPr>
        <w:t>reprezintă mulțime</w:t>
      </w:r>
      <w:r w:rsidR="00A07934" w:rsidRPr="004C2944">
        <w:rPr>
          <w:rFonts w:ascii="Cervino Expanded" w:hAnsi="Cervino Expanded"/>
          <w:bCs/>
          <w:lang w:val="ro-MD"/>
        </w:rPr>
        <w:t>a</w:t>
      </w:r>
      <w:r w:rsidR="00207340" w:rsidRPr="004C2944">
        <w:rPr>
          <w:rFonts w:ascii="Cervino Expanded" w:hAnsi="Cervino Expanded"/>
          <w:bCs/>
          <w:lang w:val="ro-MD"/>
        </w:rPr>
        <w:t xml:space="preserve"> prețurilor din ofertele pentru furnizarea reducerii de putere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16866AF8" w14:textId="7D3E2D77" w:rsidR="00207340" w:rsidRPr="004C2944" w:rsidRDefault="00A94E55" w:rsidP="00D92333">
      <w:pPr>
        <w:pStyle w:val="a3"/>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d>
          <m:dPr>
            <m:begChr m:val="{"/>
            <m:endChr m:val="}"/>
            <m:ctrlPr>
              <w:rPr>
                <w:rFonts w:ascii="Cambria Math" w:eastAsiaTheme="minorEastAsia" w:hAnsi="Cambria Math"/>
                <w:i/>
                <w:sz w:val="20"/>
                <w:szCs w:val="20"/>
                <w:lang w:val="ro-MD"/>
              </w:rPr>
            </m:ctrlPr>
          </m:dPr>
          <m:e>
            <m:sSubSup>
              <m:sSubSupPr>
                <m:ctrlPr>
                  <w:rPr>
                    <w:rFonts w:ascii="Cambria Math" w:eastAsia="Calibri" w:hAnsi="Cambria Math"/>
                    <w:bCs/>
                    <w:i/>
                    <w:sz w:val="20"/>
                    <w:szCs w:val="20"/>
                    <w:lang w:val="ro-MD" w:eastAsia="ro-RO"/>
                  </w:rPr>
                </m:ctrlPr>
              </m:sSubSupPr>
              <m:e>
                <m:r>
                  <w:rPr>
                    <w:rFonts w:ascii="Cambria Math" w:eastAsia="Calibri" w:hAnsi="Cambria Math"/>
                    <w:sz w:val="20"/>
                    <w:szCs w:val="20"/>
                    <w:lang w:val="ro-MD" w:eastAsia="ro-RO"/>
                  </w:rPr>
                  <m:t>p</m:t>
                </m:r>
              </m:e>
              <m:sub>
                <m:r>
                  <w:rPr>
                    <w:rFonts w:ascii="Cambria Math" w:eastAsia="Calibri" w:hAnsi="Cambria Math"/>
                    <w:sz w:val="20"/>
                    <w:szCs w:val="20"/>
                    <w:lang w:val="ro-MD" w:eastAsia="ro-RO"/>
                  </w:rPr>
                  <m:t>i,j</m:t>
                </m:r>
              </m:sub>
              <m:sup>
                <m:r>
                  <w:rPr>
                    <w:rFonts w:ascii="Cambria Math" w:eastAsia="Calibri" w:hAnsi="Cambria Math"/>
                    <w:sz w:val="20"/>
                    <w:szCs w:val="20"/>
                    <w:lang w:val="ro-MD" w:eastAsia="ro-RO"/>
                  </w:rPr>
                  <m:t>OC</m:t>
                </m:r>
              </m:sup>
            </m:sSubSup>
            <m:ctrlPr>
              <w:rPr>
                <w:rFonts w:ascii="Cambria Math" w:eastAsia="Calibri" w:hAnsi="Cambria Math"/>
                <w:bCs/>
                <w:i/>
                <w:sz w:val="20"/>
                <w:szCs w:val="20"/>
                <w:lang w:val="ro-MD" w:eastAsia="ro-RO"/>
              </w:rPr>
            </m:ctrlPr>
          </m:e>
        </m:d>
        <m:r>
          <w:rPr>
            <w:rFonts w:ascii="Cambria Math" w:hAnsi="Cambria Math"/>
            <w:lang w:val="ro-MD"/>
          </w:rPr>
          <m:t xml:space="preserve"> </m:t>
        </m:r>
      </m:oMath>
      <w:r w:rsidR="00207340" w:rsidRPr="004C2944">
        <w:rPr>
          <w:rFonts w:ascii="Cervino Expanded" w:hAnsi="Cervino Expanded"/>
          <w:bCs/>
          <w:lang w:val="ro-MD"/>
        </w:rPr>
        <w:t>reprezintă mulțime</w:t>
      </w:r>
      <w:r w:rsidR="00A07934" w:rsidRPr="004C2944">
        <w:rPr>
          <w:rFonts w:ascii="Cervino Expanded" w:hAnsi="Cervino Expanded"/>
          <w:bCs/>
          <w:lang w:val="ro-MD"/>
        </w:rPr>
        <w:t>a</w:t>
      </w:r>
      <w:r w:rsidR="00207340" w:rsidRPr="004C2944">
        <w:rPr>
          <w:rFonts w:ascii="Cervino Expanded" w:hAnsi="Cervino Expanded"/>
          <w:bCs/>
          <w:lang w:val="ro-MD"/>
        </w:rPr>
        <w:t xml:space="preserve"> prețurilor din ofertele pentru furnizarea creșterii de putere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w:t>
      </w:r>
    </w:p>
    <w:p w14:paraId="3DC25A06" w14:textId="3656121C" w:rsidR="00207340" w:rsidRPr="004C2944" w:rsidRDefault="00A94E55" w:rsidP="00D92333">
      <w:pPr>
        <w:pStyle w:val="a3"/>
        <w:spacing w:line="276" w:lineRule="auto"/>
        <w:ind w:left="851" w:hanging="284"/>
        <w:jc w:val="both"/>
        <w:rPr>
          <w:rFonts w:ascii="Cervino Expanded" w:hAnsi="Cervino Expanded"/>
          <w:bCs/>
          <w:lang w:val="ro-MD"/>
        </w:rPr>
      </w:pPr>
      <w:r w:rsidRPr="004C2944">
        <w:rPr>
          <w:rFonts w:ascii="Cervino Expanded" w:hAnsi="Cervino Expanded"/>
          <w:bCs/>
          <w:i/>
          <w:lang w:val="ro-MD"/>
        </w:rPr>
        <w:t>–</w:t>
      </w:r>
      <w:r w:rsidRPr="004C2944">
        <w:rPr>
          <w:rFonts w:ascii="Cervino Expanded" w:hAnsi="Cervino Expanded"/>
          <w:bCs/>
          <w:i/>
          <w:lang w:val="ro-MD"/>
        </w:rPr>
        <w:tab/>
      </w:r>
      <w:r w:rsidR="00207340" w:rsidRPr="004C2944">
        <w:rPr>
          <w:rFonts w:ascii="Cervino Expanded" w:hAnsi="Cervino Expanded"/>
          <w:bCs/>
          <w:i/>
          <w:lang w:val="ro-MD"/>
        </w:rPr>
        <w:t xml:space="preserve"> k</w:t>
      </w:r>
      <w:r w:rsidR="00207340" w:rsidRPr="004C2944">
        <w:rPr>
          <w:rFonts w:ascii="Cervino Expanded" w:hAnsi="Cervino Expanded"/>
          <w:bCs/>
          <w:i/>
          <w:vertAlign w:val="superscript"/>
          <w:lang w:val="ro-MD"/>
        </w:rPr>
        <w:t>C</w:t>
      </w:r>
      <w:r w:rsidR="00207340" w:rsidRPr="004C2944">
        <w:rPr>
          <w:rFonts w:ascii="Cervino Expanded" w:hAnsi="Cervino Expanded"/>
          <w:sz w:val="20"/>
          <w:szCs w:val="20"/>
          <w:lang w:val="ro-MD"/>
        </w:rPr>
        <w:t xml:space="preserve"> </w:t>
      </w:r>
      <w:r w:rsidR="00207340" w:rsidRPr="004C2944">
        <w:rPr>
          <w:rFonts w:ascii="Cervino Expanded" w:hAnsi="Cervino Expanded"/>
          <w:bCs/>
          <w:lang w:val="ro-MD"/>
        </w:rPr>
        <w:t>reprezintă coeficientul de estimare a prețului pentru energie de echilib</w:t>
      </w:r>
      <w:r w:rsidR="00A07934" w:rsidRPr="004C2944">
        <w:rPr>
          <w:rFonts w:ascii="Cervino Expanded" w:hAnsi="Cervino Expanded"/>
          <w:bCs/>
          <w:lang w:val="ro-MD"/>
        </w:rPr>
        <w:t>r</w:t>
      </w:r>
      <w:r w:rsidR="00207340" w:rsidRPr="004C2944">
        <w:rPr>
          <w:rFonts w:ascii="Cervino Expanded" w:hAnsi="Cervino Expanded"/>
          <w:bCs/>
          <w:lang w:val="ro-MD"/>
        </w:rPr>
        <w:t xml:space="preserve">are la </w:t>
      </w:r>
      <w:r w:rsidR="008E0A16" w:rsidRPr="004C2944">
        <w:rPr>
          <w:rFonts w:ascii="Cervino Expanded" w:hAnsi="Cervino Expanded"/>
          <w:bCs/>
          <w:lang w:val="ro-MD"/>
        </w:rPr>
        <w:t>creștere</w:t>
      </w:r>
      <w:r w:rsidR="00207340" w:rsidRPr="004C2944">
        <w:rPr>
          <w:rFonts w:ascii="Cervino Expanded" w:hAnsi="Cervino Expanded"/>
          <w:bCs/>
          <w:lang w:val="ro-MD"/>
        </w:rPr>
        <w:t xml:space="preserve"> </w:t>
      </w:r>
      <w:r w:rsidRPr="004C2944">
        <w:rPr>
          <w:rFonts w:ascii="Cervino Expanded" w:hAnsi="Cervino Expanded"/>
          <w:bCs/>
          <w:lang w:val="ro-MD"/>
        </w:rPr>
        <w:br/>
      </w:r>
      <w:r w:rsidR="00207340" w:rsidRPr="004C2944">
        <w:rPr>
          <w:rFonts w:ascii="Cervino Expanded" w:hAnsi="Cervino Expanded"/>
          <w:bCs/>
          <w:lang w:val="ro-MD"/>
        </w:rPr>
        <w:t>(</w:t>
      </w:r>
      <w:proofErr w:type="spellStart"/>
      <w:r w:rsidR="00207340" w:rsidRPr="004C2944">
        <w:rPr>
          <w:rFonts w:ascii="Cervino Expanded" w:hAnsi="Cervino Expanded"/>
          <w:bCs/>
          <w:i/>
          <w:lang w:val="ro-MD"/>
        </w:rPr>
        <w:t>k</w:t>
      </w:r>
      <w:r w:rsidR="00207340" w:rsidRPr="004C2944">
        <w:rPr>
          <w:rFonts w:ascii="Cervino Expanded" w:hAnsi="Cervino Expanded"/>
          <w:bCs/>
          <w:i/>
          <w:vertAlign w:val="superscript"/>
          <w:lang w:val="ro-MD"/>
        </w:rPr>
        <w:t>C</w:t>
      </w:r>
      <w:proofErr w:type="spellEnd"/>
      <w:r w:rsidR="00207340" w:rsidRPr="004C2944">
        <w:rPr>
          <w:rFonts w:ascii="Cervino Expanded" w:hAnsi="Cervino Expanded"/>
          <w:bCs/>
          <w:i/>
          <w:vertAlign w:val="superscript"/>
          <w:lang w:val="ro-MD"/>
        </w:rPr>
        <w:t xml:space="preserve"> </w:t>
      </w:r>
      <w:r w:rsidR="00207340" w:rsidRPr="004C2944">
        <w:rPr>
          <w:rFonts w:ascii="Cervino Expanded" w:hAnsi="Cervino Expanded"/>
          <w:bCs/>
          <w:lang w:val="ro-MD"/>
        </w:rPr>
        <w:t>=2.0);</w:t>
      </w:r>
    </w:p>
    <w:p w14:paraId="64047F47" w14:textId="568EC9F0" w:rsidR="00207340" w:rsidRPr="004C2944" w:rsidRDefault="00A94E55" w:rsidP="00D92333">
      <w:pPr>
        <w:pStyle w:val="a3"/>
        <w:spacing w:line="276" w:lineRule="auto"/>
        <w:ind w:left="851" w:hanging="284"/>
        <w:jc w:val="both"/>
        <w:rPr>
          <w:rFonts w:ascii="Cervino Expanded" w:hAnsi="Cervino Expanded"/>
          <w:bCs/>
          <w:lang w:val="ro-MD"/>
        </w:rPr>
      </w:pPr>
      <w:r w:rsidRPr="004C2944">
        <w:rPr>
          <w:rFonts w:ascii="Cervino Expanded" w:hAnsi="Cervino Expanded"/>
          <w:bCs/>
          <w:i/>
          <w:lang w:val="ro-MD"/>
        </w:rPr>
        <w:t>–</w:t>
      </w:r>
      <w:r w:rsidRPr="004C2944">
        <w:rPr>
          <w:rFonts w:ascii="Cervino Expanded" w:hAnsi="Cervino Expanded"/>
          <w:bCs/>
          <w:i/>
          <w:lang w:val="ro-MD"/>
        </w:rPr>
        <w:tab/>
      </w:r>
      <w:r w:rsidR="00207340" w:rsidRPr="004C2944">
        <w:rPr>
          <w:rFonts w:ascii="Cervino Expanded" w:hAnsi="Cervino Expanded"/>
          <w:bCs/>
          <w:i/>
          <w:lang w:val="ro-MD"/>
        </w:rPr>
        <w:t xml:space="preserve"> k</w:t>
      </w:r>
      <w:r w:rsidR="00207340" w:rsidRPr="004C2944">
        <w:rPr>
          <w:rFonts w:ascii="Cervino Expanded" w:hAnsi="Cervino Expanded"/>
          <w:bCs/>
          <w:i/>
          <w:vertAlign w:val="superscript"/>
          <w:lang w:val="ro-MD"/>
        </w:rPr>
        <w:t>R</w:t>
      </w:r>
      <w:r w:rsidR="00207340" w:rsidRPr="004C2944">
        <w:rPr>
          <w:rFonts w:ascii="Cervino Expanded" w:hAnsi="Cervino Expanded"/>
          <w:bCs/>
          <w:lang w:val="ro-MD"/>
        </w:rPr>
        <w:t xml:space="preserve"> reprezintă coeficientul de estimare a prețului pentru energie de echilib</w:t>
      </w:r>
      <w:r w:rsidR="00A07934" w:rsidRPr="004C2944">
        <w:rPr>
          <w:rFonts w:ascii="Cervino Expanded" w:hAnsi="Cervino Expanded"/>
          <w:bCs/>
          <w:lang w:val="ro-MD"/>
        </w:rPr>
        <w:t>r</w:t>
      </w:r>
      <w:r w:rsidR="00207340" w:rsidRPr="004C2944">
        <w:rPr>
          <w:rFonts w:ascii="Cervino Expanded" w:hAnsi="Cervino Expanded"/>
          <w:bCs/>
          <w:lang w:val="ro-MD"/>
        </w:rPr>
        <w:t xml:space="preserve">are la reducere </w:t>
      </w:r>
      <w:r w:rsidRPr="004C2944">
        <w:rPr>
          <w:rFonts w:ascii="Cervino Expanded" w:hAnsi="Cervino Expanded"/>
          <w:bCs/>
          <w:lang w:val="ro-MD"/>
        </w:rPr>
        <w:br/>
      </w:r>
      <w:r w:rsidR="00207340" w:rsidRPr="004C2944">
        <w:rPr>
          <w:rFonts w:ascii="Cervino Expanded" w:hAnsi="Cervino Expanded"/>
          <w:bCs/>
          <w:lang w:val="ro-MD"/>
        </w:rPr>
        <w:t>(</w:t>
      </w:r>
      <w:r w:rsidR="00207340" w:rsidRPr="004C2944">
        <w:rPr>
          <w:rFonts w:ascii="Cervino Expanded" w:hAnsi="Cervino Expanded"/>
          <w:bCs/>
          <w:i/>
          <w:lang w:val="ro-MD"/>
        </w:rPr>
        <w:t>k</w:t>
      </w:r>
      <w:r w:rsidR="00207340" w:rsidRPr="004C2944">
        <w:rPr>
          <w:rFonts w:ascii="Cervino Expanded" w:hAnsi="Cervino Expanded"/>
          <w:bCs/>
          <w:i/>
          <w:vertAlign w:val="superscript"/>
          <w:lang w:val="ro-MD"/>
        </w:rPr>
        <w:t xml:space="preserve">R </w:t>
      </w:r>
      <w:r w:rsidR="00207340" w:rsidRPr="004C2944">
        <w:rPr>
          <w:rFonts w:ascii="Cervino Expanded" w:hAnsi="Cervino Expanded"/>
          <w:bCs/>
          <w:lang w:val="ro-MD"/>
        </w:rPr>
        <w:t>=0.2);</w:t>
      </w:r>
    </w:p>
    <w:p w14:paraId="1B93C49A" w14:textId="338818A6" w:rsidR="00207340" w:rsidRPr="004C2944" w:rsidRDefault="006E691D" w:rsidP="00D92333">
      <w:pPr>
        <w:pStyle w:val="a3"/>
        <w:numPr>
          <w:ilvl w:val="0"/>
          <w:numId w:val="12"/>
        </w:numPr>
        <w:spacing w:line="276" w:lineRule="auto"/>
        <w:ind w:left="851" w:hanging="284"/>
        <w:jc w:val="both"/>
        <w:rPr>
          <w:rFonts w:ascii="Cervino Expanded" w:hAnsi="Cervino Expanded"/>
          <w:bCs/>
          <w:lang w:val="ro-MD"/>
        </w:rPr>
      </w:pPr>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oMath>
      <w:r w:rsidR="00207340" w:rsidRPr="004C2944">
        <w:rPr>
          <w:rFonts w:ascii="Cervino Expanded" w:hAnsi="Cervino Expanded"/>
          <w:bCs/>
          <w:lang w:val="ro-MD"/>
        </w:rPr>
        <w:t xml:space="preserve"> reprezintă prețul de închidere a pieței pe ziua următoare pentru intervalul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 xml:space="preserve"> din ziua de livrare</w:t>
      </w:r>
      <w:r w:rsidR="00A94E55" w:rsidRPr="004C2944">
        <w:rPr>
          <w:rFonts w:ascii="Cervino Expanded" w:hAnsi="Cervino Expanded"/>
          <w:bCs/>
          <w:lang w:val="ro-MD"/>
        </w:rPr>
        <w:t>.</w:t>
      </w:r>
    </w:p>
    <w:p w14:paraId="0B603749" w14:textId="77777777" w:rsidR="005F2B4A" w:rsidRPr="004C2944" w:rsidRDefault="005F2B4A" w:rsidP="005F2B4A">
      <w:pPr>
        <w:spacing w:line="276" w:lineRule="auto"/>
        <w:jc w:val="both"/>
        <w:rPr>
          <w:rFonts w:ascii="Cervino Expanded" w:hAnsi="Cervino Expanded"/>
          <w:bCs/>
          <w:lang w:val="ro-MD"/>
        </w:rPr>
      </w:pPr>
    </w:p>
    <w:p w14:paraId="4C56ADF7" w14:textId="16BA52BF" w:rsidR="005F2B4A" w:rsidRPr="004C2944" w:rsidRDefault="00603FAC" w:rsidP="005F2B4A">
      <w:pPr>
        <w:spacing w:line="276" w:lineRule="auto"/>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determinarea și publicarea operativă a prețul </w:t>
      </w:r>
      <w:r w:rsidR="00F018A1" w:rsidRPr="004C2944">
        <w:rPr>
          <w:rFonts w:ascii="Cervino Expanded" w:eastAsia="Calibri" w:hAnsi="Cervino Expanded"/>
          <w:lang w:val="ro-MD" w:eastAsia="ro-RO"/>
        </w:rPr>
        <w:t>inițial</w:t>
      </w:r>
      <w:r w:rsidRPr="004C2944">
        <w:rPr>
          <w:rFonts w:ascii="Cervino Expanded" w:eastAsia="Calibri" w:hAnsi="Cervino Expanded"/>
          <w:lang w:val="ro-MD" w:eastAsia="ro-RO"/>
        </w:rPr>
        <w:t xml:space="preserve"> unic de dezechilibru pentru toate dezechilibrele PRE, p</w:t>
      </w:r>
      <w:r w:rsidR="005F2B4A" w:rsidRPr="004C2944">
        <w:rPr>
          <w:rFonts w:ascii="Cervino Expanded" w:eastAsia="Calibri" w:hAnsi="Cervino Expanded"/>
          <w:lang w:val="ro-MD" w:eastAsia="ro-RO"/>
        </w:rPr>
        <w:t xml:space="preserve">entru fiecare </w:t>
      </w:r>
      <w:r w:rsidR="005F2B4A" w:rsidRPr="004C2944">
        <w:rPr>
          <w:rFonts w:ascii="Cervino Expanded" w:hAnsi="Cervino Expanded"/>
          <w:lang w:val="ro-MD"/>
        </w:rPr>
        <w:t>interval de decontare</w:t>
      </w:r>
      <w:r w:rsidR="005F2B4A" w:rsidRPr="004C2944">
        <w:rPr>
          <w:rFonts w:ascii="Cervino Expanded" w:eastAsia="Calibri" w:hAnsi="Cervino Expanded"/>
          <w:lang w:val="ro-MD" w:eastAsia="ro-RO"/>
        </w:rPr>
        <w:t xml:space="preserve"> ID în care nu a fost selectată energia de echilibrare pentru creștere </w:t>
      </w:r>
      <w:r w:rsidR="005F2B4A" w:rsidRPr="004C2944">
        <w:rPr>
          <w:rFonts w:ascii="Cervino Expanded" w:eastAsia="Calibri" w:hAnsi="Cervino Expanded"/>
          <w:lang w:val="ro-MD" w:eastAsia="ro-RO"/>
        </w:rPr>
        <w:lastRenderedPageBreak/>
        <w:t xml:space="preserve">de putere sau pentru reducere de putere, OST determină </w:t>
      </w:r>
      <w:r w:rsidR="008E0A16" w:rsidRPr="004C2944">
        <w:rPr>
          <w:rFonts w:ascii="Cervino Expanded" w:eastAsia="Calibri" w:hAnsi="Cervino Expanded"/>
          <w:lang w:val="ro-MD" w:eastAsia="ro-RO"/>
        </w:rPr>
        <w:t>valorile</w:t>
      </w:r>
      <w:r w:rsidR="005F2B4A" w:rsidRPr="004C2944">
        <w:rPr>
          <w:rFonts w:ascii="Cervino Expanded" w:eastAsia="Calibri" w:hAnsi="Cervino Expanded"/>
          <w:lang w:val="ro-MD" w:eastAsia="ro-RO"/>
        </w:rPr>
        <w:t xml:space="preserve"> activărilor evitate la creștere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C</m:t>
            </m:r>
          </m:sup>
        </m:sSubSup>
      </m:oMath>
      <w:r w:rsidR="005F2B4A" w:rsidRPr="004C2944">
        <w:rPr>
          <w:rFonts w:ascii="Cervino Expanded" w:eastAsia="Calibri" w:hAnsi="Cervino Expanded"/>
          <w:lang w:val="ro-MD" w:eastAsia="ro-RO"/>
        </w:rPr>
        <w:t xml:space="preserve"> și la reducere </w:t>
      </w:r>
      <m:oMath>
        <m:sSubSup>
          <m:sSubSupPr>
            <m:ctrlPr>
              <w:rPr>
                <w:rFonts w:ascii="Cambria Math" w:eastAsia="Calibri" w:hAnsi="Cambria Math"/>
                <w:lang w:val="ro-MD" w:eastAsia="ro-RO"/>
              </w:rPr>
            </m:ctrlPr>
          </m:sSubSupPr>
          <m:e>
            <m:r>
              <w:rPr>
                <w:rFonts w:ascii="Cambria Math" w:eastAsia="Calibri" w:hAnsi="Cambria Math"/>
                <w:lang w:val="ro-MD" w:eastAsia="ro-RO"/>
              </w:rPr>
              <m:t>VoAA</m:t>
            </m:r>
          </m:e>
          <m:sub>
            <m:r>
              <w:rPr>
                <w:rFonts w:ascii="Cambria Math" w:eastAsia="Calibri" w:hAnsi="Cambria Math"/>
                <w:lang w:val="ro-MD" w:eastAsia="ro-RO"/>
              </w:rPr>
              <m:t>i</m:t>
            </m:r>
          </m:sub>
          <m:sup>
            <m:r>
              <w:rPr>
                <w:rFonts w:ascii="Cambria Math" w:eastAsia="Calibri" w:hAnsi="Cambria Math"/>
                <w:lang w:val="ro-MD" w:eastAsia="ro-RO"/>
              </w:rPr>
              <m:t>R</m:t>
            </m:r>
          </m:sup>
        </m:sSubSup>
      </m:oMath>
      <w:r w:rsidRPr="004C2944">
        <w:rPr>
          <w:rFonts w:ascii="Cervino Expanded" w:eastAsia="Calibri" w:hAnsi="Cervino Expanded"/>
          <w:lang w:val="ro-MD" w:eastAsia="ro-RO"/>
        </w:rPr>
        <w:t xml:space="preserve">, </w:t>
      </w:r>
      <w:r w:rsidR="005F2B4A" w:rsidRPr="004C2944">
        <w:rPr>
          <w:rFonts w:ascii="Cervino Expanded" w:eastAsia="Calibri" w:hAnsi="Cervino Expanded"/>
          <w:lang w:val="ro-MD" w:eastAsia="ro-RO"/>
        </w:rPr>
        <w:t>după cum urmează:</w:t>
      </w:r>
    </w:p>
    <w:p w14:paraId="00C8C70C" w14:textId="4424436A" w:rsidR="005F2B4A" w:rsidRPr="004C2944" w:rsidRDefault="006E691D" w:rsidP="005F2B4A">
      <w:pPr>
        <w:pStyle w:val="a3"/>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R</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max</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R</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OR</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r>
                    <w:rPr>
                      <w:rFonts w:ascii="Cambria Math" w:eastAsiaTheme="minorEastAsia" w:hAnsi="Cambria Math"/>
                      <w:sz w:val="22"/>
                      <w:szCs w:val="22"/>
                      <w:lang w:val="ro-MD"/>
                    </w:rPr>
                    <m:t xml:space="preserve">, </m:t>
                  </m:r>
                </m:e>
              </m:eqArr>
            </m:e>
          </m:d>
        </m:oMath>
      </m:oMathPara>
    </w:p>
    <w:p w14:paraId="08A0B9D9" w14:textId="5191DCDA" w:rsidR="005F2B4A" w:rsidRPr="004C2944" w:rsidRDefault="006E691D" w:rsidP="005F2B4A">
      <w:pPr>
        <w:pStyle w:val="a3"/>
        <w:tabs>
          <w:tab w:val="left" w:pos="426"/>
        </w:tabs>
        <w:spacing w:line="276" w:lineRule="auto"/>
        <w:ind w:left="502"/>
        <w:jc w:val="both"/>
        <w:rPr>
          <w:rFonts w:ascii="Cervino Expanded" w:hAnsi="Cervino Expanded"/>
          <w:bCs/>
          <w:sz w:val="22"/>
          <w:szCs w:val="22"/>
          <w:lang w:val="ro-MD"/>
        </w:rPr>
      </w:pPr>
      <m:oMathPara>
        <m:oMath>
          <m:sSubSup>
            <m:sSubSupPr>
              <m:ctrlPr>
                <w:rPr>
                  <w:rFonts w:ascii="Cambria Math" w:eastAsiaTheme="minorEastAsia" w:hAnsi="Cambria Math"/>
                  <w:i/>
                  <w:sz w:val="22"/>
                  <w:szCs w:val="22"/>
                  <w:lang w:val="ro-MD"/>
                </w:rPr>
              </m:ctrlPr>
            </m:sSubSupPr>
            <m:e>
              <m:r>
                <w:rPr>
                  <w:rFonts w:ascii="Cambria Math" w:eastAsiaTheme="minorEastAsia" w:hAnsi="Cambria Math"/>
                  <w:sz w:val="22"/>
                  <w:szCs w:val="22"/>
                  <w:lang w:val="ro-MD"/>
                </w:rPr>
                <m:t>VoAA</m:t>
              </m:r>
            </m:e>
            <m:sub>
              <m:r>
                <w:rPr>
                  <w:rFonts w:ascii="Cambria Math" w:eastAsiaTheme="minorEastAsia" w:hAnsi="Cambria Math"/>
                  <w:sz w:val="22"/>
                  <w:szCs w:val="22"/>
                  <w:lang w:val="ro-MD"/>
                </w:rPr>
                <m:t>i</m:t>
              </m:r>
            </m:sub>
            <m:sup>
              <m:r>
                <w:rPr>
                  <w:rFonts w:ascii="Cambria Math" w:eastAsiaTheme="minorEastAsia" w:hAnsi="Cambria Math"/>
                  <w:sz w:val="22"/>
                  <w:szCs w:val="22"/>
                  <w:lang w:val="ro-MD"/>
                </w:rPr>
                <m:t>C</m:t>
              </m:r>
            </m:sup>
          </m:sSubSup>
          <m:r>
            <w:rPr>
              <w:rFonts w:ascii="Cambria Math" w:eastAsiaTheme="minorEastAsia" w:hAnsi="Cambria Math"/>
              <w:sz w:val="22"/>
              <w:szCs w:val="22"/>
              <w:lang w:val="ro-MD"/>
            </w:rPr>
            <m:t>=</m:t>
          </m:r>
          <m:d>
            <m:dPr>
              <m:begChr m:val="{"/>
              <m:endChr m:val=""/>
              <m:ctrlPr>
                <w:rPr>
                  <w:rFonts w:ascii="Cambria Math" w:eastAsiaTheme="minorEastAsia" w:hAnsi="Cambria Math"/>
                  <w:i/>
                  <w:sz w:val="22"/>
                  <w:szCs w:val="22"/>
                  <w:lang w:val="ro-MD"/>
                </w:rPr>
              </m:ctrlPr>
            </m:dPr>
            <m:e>
              <m:eqArr>
                <m:eqArrPr>
                  <m:ctrlPr>
                    <w:rPr>
                      <w:rFonts w:ascii="Cambria Math" w:eastAsiaTheme="minorEastAsia" w:hAnsi="Cambria Math"/>
                      <w:i/>
                      <w:sz w:val="22"/>
                      <w:szCs w:val="22"/>
                      <w:lang w:val="ro-MD"/>
                    </w:rPr>
                  </m:ctrlPr>
                </m:eqArrPr>
                <m:e>
                  <m:func>
                    <m:funcPr>
                      <m:ctrlPr>
                        <w:rPr>
                          <w:rFonts w:ascii="Cambria Math" w:eastAsiaTheme="minorEastAsia" w:hAnsi="Cambria Math"/>
                          <w:sz w:val="22"/>
                          <w:szCs w:val="22"/>
                          <w:lang w:val="ro-MD"/>
                        </w:rPr>
                      </m:ctrlPr>
                    </m:funcPr>
                    <m:fName>
                      <m:r>
                        <m:rPr>
                          <m:sty m:val="p"/>
                        </m:rPr>
                        <w:rPr>
                          <w:rFonts w:ascii="Cambria Math" w:eastAsiaTheme="minorEastAsia" w:hAnsi="Cambria Math"/>
                          <w:sz w:val="22"/>
                          <w:szCs w:val="22"/>
                          <w:lang w:val="ro-MD"/>
                        </w:rPr>
                        <m:t>min</m:t>
                      </m:r>
                    </m:fName>
                    <m:e>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e>
                  </m:func>
                  <m:r>
                    <w:rPr>
                      <w:rFonts w:ascii="Cambria Math" w:eastAsia="Calibri" w:hAnsi="Cambria Math"/>
                      <w:sz w:val="22"/>
                      <w:szCs w:val="22"/>
                      <w:lang w:val="ro-MD" w:eastAsia="ro-RO"/>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e>
                <m:e>
                  <m:sSup>
                    <m:sSupPr>
                      <m:ctrlPr>
                        <w:rPr>
                          <w:rFonts w:ascii="Cambria Math" w:eastAsiaTheme="minorEastAsia" w:hAnsi="Cambria Math"/>
                          <w:i/>
                          <w:sz w:val="22"/>
                          <w:szCs w:val="22"/>
                          <w:lang w:val="ro-MD"/>
                        </w:rPr>
                      </m:ctrlPr>
                    </m:sSupPr>
                    <m:e>
                      <m:r>
                        <w:rPr>
                          <w:rFonts w:ascii="Cambria Math" w:eastAsiaTheme="minorEastAsia" w:hAnsi="Cambria Math"/>
                          <w:sz w:val="22"/>
                          <w:szCs w:val="22"/>
                          <w:lang w:val="ro-MD"/>
                        </w:rPr>
                        <m:t>k</m:t>
                      </m:r>
                    </m:e>
                    <m:sup>
                      <m:r>
                        <w:rPr>
                          <w:rFonts w:ascii="Cambria Math" w:eastAsiaTheme="minorEastAsia" w:hAnsi="Cambria Math"/>
                          <w:sz w:val="22"/>
                          <w:szCs w:val="22"/>
                          <w:lang w:val="ro-MD"/>
                        </w:rPr>
                        <m:t>C</m:t>
                      </m:r>
                    </m:sup>
                  </m:sSup>
                  <m:r>
                    <w:rPr>
                      <w:rFonts w:ascii="Cambria Math" w:eastAsiaTheme="minorEastAsia" w:hAnsi="Cambria Math"/>
                      <w:sz w:val="22"/>
                      <w:szCs w:val="22"/>
                      <w:lang w:val="ro-MD"/>
                    </w:rPr>
                    <m:t>*</m:t>
                  </m:r>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r>
                    <w:rPr>
                      <w:rFonts w:ascii="Cambria Math" w:eastAsiaTheme="minorEastAsia" w:hAnsi="Cambria Math"/>
                      <w:sz w:val="22"/>
                      <w:szCs w:val="22"/>
                      <w:lang w:val="ro-MD"/>
                    </w:rPr>
                    <m:t xml:space="preserve">,  </m:t>
                  </m:r>
                  <m:d>
                    <m:dPr>
                      <m:begChr m:val="{"/>
                      <m:endChr m:val="}"/>
                      <m:ctrlPr>
                        <w:rPr>
                          <w:rFonts w:ascii="Cambria Math" w:eastAsiaTheme="minorEastAsia" w:hAnsi="Cambria Math"/>
                          <w:i/>
                          <w:sz w:val="22"/>
                          <w:szCs w:val="22"/>
                          <w:lang w:val="ro-MD"/>
                        </w:rPr>
                      </m:ctrlPr>
                    </m:dPr>
                    <m:e>
                      <m:sSubSup>
                        <m:sSubSupPr>
                          <m:ctrlPr>
                            <w:rPr>
                              <w:rFonts w:ascii="Cambria Math" w:eastAsia="Calibri" w:hAnsi="Cambria Math"/>
                              <w:bCs/>
                              <w:i/>
                              <w:sz w:val="22"/>
                              <w:szCs w:val="22"/>
                              <w:lang w:val="ro-MD" w:eastAsia="ro-RO"/>
                            </w:rPr>
                          </m:ctrlPr>
                        </m:sSubSupPr>
                        <m:e>
                          <m:r>
                            <w:rPr>
                              <w:rFonts w:ascii="Cambria Math" w:eastAsia="Calibri" w:hAnsi="Cambria Math"/>
                              <w:sz w:val="22"/>
                              <w:szCs w:val="22"/>
                              <w:lang w:val="ro-MD" w:eastAsia="ro-RO"/>
                            </w:rPr>
                            <m:t>p</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OC</m:t>
                          </m:r>
                        </m:sup>
                      </m:sSubSup>
                      <m:ctrlPr>
                        <w:rPr>
                          <w:rFonts w:ascii="Cambria Math" w:eastAsia="Calibri" w:hAnsi="Cambria Math"/>
                          <w:bCs/>
                          <w:i/>
                          <w:sz w:val="22"/>
                          <w:szCs w:val="22"/>
                          <w:lang w:val="ro-MD" w:eastAsia="ro-RO"/>
                        </w:rPr>
                      </m:ctrlPr>
                    </m:e>
                  </m:d>
                  <m:r>
                    <w:rPr>
                      <w:rFonts w:ascii="Cambria Math" w:eastAsia="Calibri" w:hAnsi="Cambria Math"/>
                      <w:sz w:val="22"/>
                      <w:szCs w:val="22"/>
                      <w:lang w:val="ro-MD" w:eastAsia="ro-RO"/>
                    </w:rPr>
                    <m:t>={}</m:t>
                  </m:r>
                  <m:r>
                    <w:rPr>
                      <w:rFonts w:ascii="Cambria Math" w:eastAsiaTheme="minorEastAsia" w:hAnsi="Cambria Math"/>
                      <w:sz w:val="22"/>
                      <w:szCs w:val="22"/>
                      <w:lang w:val="ro-MD"/>
                    </w:rPr>
                    <m:t xml:space="preserve"> </m:t>
                  </m:r>
                </m:e>
              </m:eqArr>
            </m:e>
          </m:d>
        </m:oMath>
      </m:oMathPara>
    </w:p>
    <w:p w14:paraId="1BC18E19" w14:textId="77777777" w:rsidR="005F2B4A" w:rsidRPr="004C2944" w:rsidRDefault="005F2B4A" w:rsidP="001C29DB">
      <w:pPr>
        <w:spacing w:line="276" w:lineRule="auto"/>
        <w:jc w:val="both"/>
        <w:rPr>
          <w:rFonts w:ascii="Cervino Expanded" w:hAnsi="Cervino Expanded"/>
          <w:bCs/>
          <w:lang w:val="ro-MD"/>
        </w:rPr>
      </w:pPr>
    </w:p>
    <w:p w14:paraId="4139D196" w14:textId="41E47155" w:rsidR="00207340" w:rsidRPr="004C2944" w:rsidRDefault="00207340" w:rsidP="00D92333">
      <w:pPr>
        <w:keepNext/>
        <w:keepLines/>
        <w:spacing w:before="240" w:line="276" w:lineRule="auto"/>
        <w:outlineLvl w:val="0"/>
        <w:rPr>
          <w:rFonts w:ascii="Cervino Expanded" w:hAnsi="Cervino Expanded"/>
          <w:b/>
          <w:lang w:val="ro-MD"/>
        </w:rPr>
      </w:pPr>
      <w:bookmarkStart w:id="131" w:name="_Toc65501026"/>
      <w:r w:rsidRPr="004C2944">
        <w:rPr>
          <w:rFonts w:ascii="Cervino Expanded" w:hAnsi="Cervino Expanded"/>
          <w:b/>
          <w:lang w:val="ro-MD"/>
        </w:rPr>
        <w:t>Secțiunea 6.9 Determinarea prețului unic de dezechilibru</w:t>
      </w:r>
      <w:bookmarkEnd w:id="131"/>
    </w:p>
    <w:p w14:paraId="0C4F7214" w14:textId="77777777" w:rsidR="00207340" w:rsidRPr="004C2944" w:rsidRDefault="00207340" w:rsidP="004920E2">
      <w:pPr>
        <w:numPr>
          <w:ilvl w:val="0"/>
          <w:numId w:val="19"/>
        </w:numPr>
        <w:spacing w:line="276" w:lineRule="auto"/>
        <w:ind w:left="0" w:hanging="11"/>
        <w:jc w:val="both"/>
        <w:rPr>
          <w:rFonts w:ascii="Cervino Expanded" w:eastAsia="Calibri" w:hAnsi="Cervino Expanded"/>
          <w:lang w:val="ro-MD" w:eastAsia="ro-RO"/>
        </w:rPr>
      </w:pPr>
      <w:bookmarkStart w:id="132" w:name="_Ref49430930"/>
      <w:bookmarkStart w:id="133" w:name="_Ref53655158"/>
      <w:r w:rsidRPr="004C2944">
        <w:rPr>
          <w:rFonts w:ascii="Cervino Expanded" w:eastAsia="Calibri" w:hAnsi="Cervino Expanded"/>
          <w:lang w:val="ro-MD" w:eastAsia="ro-RO"/>
        </w:rPr>
        <w:t xml:space="preserve">OST determină prețul inițial unic de dezechilibru pentru toate dezechilibrele PRE în fiecare </w:t>
      </w:r>
      <w:r w:rsidRPr="004C2944">
        <w:rPr>
          <w:rFonts w:ascii="Cervino Expanded" w:hAnsi="Cervino Expanded"/>
          <w:lang w:val="ro-MD"/>
        </w:rPr>
        <w:t>interval de decontare</w:t>
      </w:r>
      <w:r w:rsidRPr="004C2944">
        <w:rPr>
          <w:rFonts w:ascii="Cervino Expanded" w:eastAsia="Calibri" w:hAnsi="Cervino Expanded"/>
          <w:lang w:val="ro-MD" w:eastAsia="ro-RO"/>
        </w:rPr>
        <w:t>, după cum urmează:</w:t>
      </w:r>
      <w:bookmarkEnd w:id="132"/>
      <w:bookmarkEnd w:id="133"/>
    </w:p>
    <w:p w14:paraId="5ED81612" w14:textId="70B2D056" w:rsidR="00207340" w:rsidRPr="004C2944" w:rsidRDefault="00967A7B" w:rsidP="00D92333">
      <w:pPr>
        <w:pStyle w:val="a3"/>
        <w:numPr>
          <w:ilvl w:val="0"/>
          <w:numId w:val="148"/>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207340" w:rsidRPr="004C2944">
        <w:rPr>
          <w:rFonts w:ascii="Cervino Expanded" w:hAnsi="Cervino Expanded"/>
          <w:lang w:val="ro-MD"/>
        </w:rPr>
        <w:t>într-un interval de decontare</w:t>
      </w:r>
      <w:r w:rsidR="00A07934" w:rsidRPr="004C2944">
        <w:rPr>
          <w:rFonts w:ascii="Cervino Expanded" w:hAnsi="Cervino Expanded"/>
          <w:lang w:val="ro-MD"/>
        </w:rPr>
        <w:t xml:space="preserve"> a</w:t>
      </w:r>
      <w:r w:rsidR="00207340" w:rsidRPr="004C2944">
        <w:rPr>
          <w:rFonts w:ascii="Cervino Expanded" w:hAnsi="Cervino Expanded"/>
          <w:lang w:val="ro-MD"/>
        </w:rPr>
        <w:t xml:space="preserve"> fost activată numai energi</w:t>
      </w:r>
      <w:r w:rsidR="00A07934" w:rsidRPr="004C2944">
        <w:rPr>
          <w:rFonts w:ascii="Cervino Expanded" w:hAnsi="Cervino Expanded"/>
          <w:lang w:val="ro-MD"/>
        </w:rPr>
        <w:t>a</w:t>
      </w:r>
      <w:r w:rsidR="00207340" w:rsidRPr="004C2944">
        <w:rPr>
          <w:rFonts w:ascii="Cervino Expanded" w:hAnsi="Cervino Expanded"/>
          <w:lang w:val="ro-MD"/>
        </w:rPr>
        <w:t xml:space="preserve"> de echilibrare pentru creștere de putere atunci prețul inițial unic de dezechilibru pentru toate dezechilibrele PRE din intervalul de </w:t>
      </w:r>
      <w:r w:rsidRPr="004C2944">
        <w:rPr>
          <w:rFonts w:ascii="Cervino Expanded" w:hAnsi="Cervino Expanded"/>
          <w:lang w:val="ro-MD"/>
        </w:rPr>
        <w:t xml:space="preserve">decontare respectiv </w:t>
      </w:r>
      <w:r w:rsidR="00207340" w:rsidRPr="004C2944">
        <w:rPr>
          <w:rFonts w:ascii="Cervino Expanded" w:hAnsi="Cervino Expanded"/>
          <w:lang w:val="ro-MD"/>
        </w:rPr>
        <w:t>va fi egal cu prețul iniția</w:t>
      </w:r>
      <w:r w:rsidR="00851164" w:rsidRPr="004C2944">
        <w:rPr>
          <w:rFonts w:ascii="Cervino Expanded" w:hAnsi="Cervino Expanded"/>
          <w:lang w:val="ro-MD"/>
        </w:rPr>
        <w:t>l</w:t>
      </w:r>
      <w:r w:rsidR="00207340" w:rsidRPr="004C2944">
        <w:rPr>
          <w:rFonts w:ascii="Cervino Expanded" w:hAnsi="Cervino Expanded"/>
          <w:lang w:val="ro-MD"/>
        </w:rPr>
        <w:t xml:space="preserve"> de </w:t>
      </w:r>
      <w:r w:rsidR="00FF0DDB" w:rsidRPr="004C2944">
        <w:rPr>
          <w:rFonts w:ascii="Cervino Expanded" w:hAnsi="Cervino Expanded"/>
          <w:lang w:val="ro-MD"/>
        </w:rPr>
        <w:t xml:space="preserve">dezechilibru negativ </w:t>
      </w:r>
      <w:r w:rsidR="00FF0DDB" w:rsidRPr="004C2944">
        <w:rPr>
          <w:rFonts w:ascii="Cervino Expanded" w:hAnsi="Cervino Expanded"/>
          <w:i/>
          <w:iCs/>
          <w:lang w:val="ro-MD"/>
        </w:rPr>
        <w:t>Pneg</w:t>
      </w:r>
      <w:r w:rsidR="005F2B4A" w:rsidRPr="004C2944">
        <w:rPr>
          <w:rFonts w:ascii="Cervino Expanded" w:hAnsi="Cervino Expanded"/>
          <w:i/>
          <w:iCs/>
          <w:lang w:val="ro-MD"/>
        </w:rPr>
        <w:t>0</w:t>
      </w:r>
      <w:r w:rsidR="00FF0DDB" w:rsidRPr="004C2944">
        <w:rPr>
          <w:rFonts w:ascii="Cervino Expanded" w:hAnsi="Cervino Expanded"/>
          <w:i/>
          <w:iCs/>
          <w:lang w:val="ro-MD"/>
        </w:rPr>
        <w:t>i</w:t>
      </w:r>
      <w:r w:rsidR="00207340" w:rsidRPr="004C2944">
        <w:rPr>
          <w:rFonts w:ascii="Cervino Expanded" w:hAnsi="Cervino Expanded"/>
          <w:lang w:val="ro-MD"/>
        </w:rPr>
        <w:t>;</w:t>
      </w:r>
    </w:p>
    <w:p w14:paraId="22D3A235" w14:textId="2F48466F" w:rsidR="00207340" w:rsidRPr="004C2944" w:rsidRDefault="00967A7B" w:rsidP="00D92333">
      <w:pPr>
        <w:pStyle w:val="a3"/>
        <w:numPr>
          <w:ilvl w:val="0"/>
          <w:numId w:val="148"/>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207340" w:rsidRPr="004C2944">
        <w:rPr>
          <w:rFonts w:ascii="Cervino Expanded" w:hAnsi="Cervino Expanded"/>
          <w:lang w:val="ro-MD"/>
        </w:rPr>
        <w:t>într-un interval de decontare</w:t>
      </w:r>
      <w:r w:rsidR="00A07934" w:rsidRPr="004C2944">
        <w:rPr>
          <w:rFonts w:ascii="Cervino Expanded" w:hAnsi="Cervino Expanded"/>
          <w:lang w:val="ro-MD"/>
        </w:rPr>
        <w:t xml:space="preserve"> a</w:t>
      </w:r>
      <w:r w:rsidR="00207340" w:rsidRPr="004C2944">
        <w:rPr>
          <w:rFonts w:ascii="Cervino Expanded" w:hAnsi="Cervino Expanded"/>
          <w:lang w:val="ro-MD"/>
        </w:rPr>
        <w:t xml:space="preserve"> fost activată numai </w:t>
      </w:r>
      <w:r w:rsidR="00851164" w:rsidRPr="004C2944">
        <w:rPr>
          <w:rFonts w:ascii="Cervino Expanded" w:hAnsi="Cervino Expanded"/>
          <w:lang w:val="ro-MD"/>
        </w:rPr>
        <w:t xml:space="preserve">energia </w:t>
      </w:r>
      <w:r w:rsidR="00207340" w:rsidRPr="004C2944">
        <w:rPr>
          <w:rFonts w:ascii="Cervino Expanded" w:hAnsi="Cervino Expanded"/>
          <w:lang w:val="ro-MD"/>
        </w:rPr>
        <w:t>de echilibrare pentru reducere de putere, atunci prețul inițial unic de dezechilibru pentru toate dezechilibrele PRE din intervalul de decontare</w:t>
      </w:r>
      <w:r w:rsidR="00A4496A" w:rsidRPr="004C2944">
        <w:rPr>
          <w:rFonts w:ascii="Cervino Expanded" w:hAnsi="Cervino Expanded"/>
          <w:lang w:val="ro-MD"/>
        </w:rPr>
        <w:t xml:space="preserve"> </w:t>
      </w:r>
      <w:r w:rsidR="00207340" w:rsidRPr="004C2944">
        <w:rPr>
          <w:rFonts w:ascii="Cervino Expanded" w:hAnsi="Cervino Expanded"/>
          <w:lang w:val="ro-MD"/>
        </w:rPr>
        <w:t>respectiv va fi egal cu prețul iniția</w:t>
      </w:r>
      <w:r w:rsidR="00851164" w:rsidRPr="004C2944">
        <w:rPr>
          <w:rFonts w:ascii="Cervino Expanded" w:hAnsi="Cervino Expanded"/>
          <w:lang w:val="ro-MD"/>
        </w:rPr>
        <w:t>l</w:t>
      </w:r>
      <w:r w:rsidR="00207340" w:rsidRPr="004C2944">
        <w:rPr>
          <w:rFonts w:ascii="Cervino Expanded" w:hAnsi="Cervino Expanded"/>
          <w:lang w:val="ro-MD"/>
        </w:rPr>
        <w:t xml:space="preserve"> de</w:t>
      </w:r>
      <w:r w:rsidR="005F2B4A" w:rsidRPr="004C2944">
        <w:rPr>
          <w:rFonts w:ascii="Cervino Expanded" w:hAnsi="Cervino Expanded"/>
          <w:lang w:val="ro-MD"/>
        </w:rPr>
        <w:t xml:space="preserve"> dezechilibru pozitiv </w:t>
      </w:r>
      <w:r w:rsidR="005F2B4A" w:rsidRPr="004C2944">
        <w:rPr>
          <w:rFonts w:ascii="Cervino Expanded" w:hAnsi="Cervino Expanded"/>
          <w:i/>
          <w:iCs/>
          <w:lang w:val="ro-MD"/>
        </w:rPr>
        <w:t>Ppos0i</w:t>
      </w:r>
      <w:r w:rsidR="00207340" w:rsidRPr="004C2944">
        <w:rPr>
          <w:rFonts w:ascii="Cervino Expanded" w:hAnsi="Cervino Expanded"/>
          <w:lang w:val="ro-MD"/>
        </w:rPr>
        <w:t>;</w:t>
      </w:r>
    </w:p>
    <w:p w14:paraId="2C0293C9" w14:textId="0B73F088" w:rsidR="00207340" w:rsidRPr="004C2944" w:rsidRDefault="00967A7B" w:rsidP="00D92333">
      <w:pPr>
        <w:pStyle w:val="a3"/>
        <w:numPr>
          <w:ilvl w:val="0"/>
          <w:numId w:val="148"/>
        </w:numPr>
        <w:spacing w:line="276" w:lineRule="auto"/>
        <w:ind w:left="709"/>
        <w:jc w:val="both"/>
        <w:rPr>
          <w:rFonts w:ascii="Cervino Expanded" w:hAnsi="Cervino Expanded"/>
          <w:lang w:val="ro-MD"/>
        </w:rPr>
      </w:pPr>
      <w:bookmarkStart w:id="134" w:name="_Hlk54162560"/>
      <w:r w:rsidRPr="004C2944">
        <w:rPr>
          <w:rFonts w:ascii="Cervino Expanded" w:hAnsi="Cervino Expanded"/>
          <w:lang w:val="ro-MD"/>
        </w:rPr>
        <w:t xml:space="preserve">dacă </w:t>
      </w:r>
      <w:r w:rsidR="00207340" w:rsidRPr="004C2944">
        <w:rPr>
          <w:rFonts w:ascii="Cervino Expanded" w:hAnsi="Cervino Expanded"/>
          <w:lang w:val="ro-MD"/>
        </w:rPr>
        <w:t>într-un interval de decontare</w:t>
      </w:r>
      <w:r w:rsidR="00A07934" w:rsidRPr="004C2944">
        <w:rPr>
          <w:rFonts w:ascii="Cervino Expanded" w:hAnsi="Cervino Expanded"/>
          <w:lang w:val="ro-MD"/>
        </w:rPr>
        <w:t xml:space="preserve"> </w:t>
      </w:r>
      <w:r w:rsidR="00207340" w:rsidRPr="004C2944">
        <w:rPr>
          <w:rFonts w:ascii="Cervino Expanded" w:hAnsi="Cervino Expanded"/>
          <w:lang w:val="ro-MD"/>
        </w:rPr>
        <w:t xml:space="preserve">a fost activată </w:t>
      </w:r>
      <w:r w:rsidR="00A07934" w:rsidRPr="004C2944">
        <w:rPr>
          <w:rFonts w:ascii="Cervino Expanded" w:hAnsi="Cervino Expanded"/>
          <w:lang w:val="ro-MD"/>
        </w:rPr>
        <w:t xml:space="preserve">energia </w:t>
      </w:r>
      <w:r w:rsidR="00207340" w:rsidRPr="004C2944">
        <w:rPr>
          <w:rFonts w:ascii="Cervino Expanded" w:hAnsi="Cervino Expanded"/>
          <w:lang w:val="ro-MD"/>
        </w:rPr>
        <w:t>de echilibrare și pentru creștere de putere și pentru reducere de putere, prețul inițial unic de dezechilibru pentru toate dezechilibrele PRE se va stabili în funcție de direcția dezechilibrului SEN astfel:</w:t>
      </w:r>
    </w:p>
    <w:bookmarkEnd w:id="134"/>
    <w:p w14:paraId="79EC5943" w14:textId="02C2DE41" w:rsidR="00207340" w:rsidRPr="004C2944" w:rsidRDefault="00967A7B" w:rsidP="00D92333">
      <w:pPr>
        <w:numPr>
          <w:ilvl w:val="0"/>
          <w:numId w:val="82"/>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cazul în care sistemul a fost în deficit, prețul inițial unic de dezechilibru pentru toate dezechilibrele PRE va fi egal cu prețul iniția</w:t>
      </w:r>
      <w:r w:rsidR="00851164" w:rsidRPr="004C2944">
        <w:rPr>
          <w:rFonts w:ascii="Cervino Expanded" w:eastAsia="Calibri" w:hAnsi="Cervino Expanded"/>
          <w:lang w:val="ro-MD" w:eastAsia="ro-RO"/>
        </w:rPr>
        <w:t>l</w:t>
      </w:r>
      <w:r w:rsidR="00207340" w:rsidRPr="004C2944">
        <w:rPr>
          <w:rFonts w:ascii="Cervino Expanded" w:eastAsia="Calibri" w:hAnsi="Cervino Expanded"/>
          <w:lang w:val="ro-MD" w:eastAsia="ro-RO"/>
        </w:rPr>
        <w:t xml:space="preserve"> de </w:t>
      </w:r>
      <w:r w:rsidR="005F2B4A" w:rsidRPr="004C2944">
        <w:rPr>
          <w:rFonts w:ascii="Cervino Expanded" w:eastAsia="Calibri" w:hAnsi="Cervino Expanded"/>
          <w:lang w:val="ro-MD" w:eastAsia="ro-RO"/>
        </w:rPr>
        <w:t xml:space="preserve">dezechilibru </w:t>
      </w:r>
      <w:r w:rsidR="008E0A16" w:rsidRPr="004C2944">
        <w:rPr>
          <w:rFonts w:ascii="Cervino Expanded" w:eastAsia="Calibri" w:hAnsi="Cervino Expanded"/>
          <w:lang w:val="ro-MD" w:eastAsia="ro-RO"/>
        </w:rPr>
        <w:t>negativ</w:t>
      </w:r>
      <w:r w:rsidR="005F2B4A" w:rsidRPr="004C2944">
        <w:rPr>
          <w:rFonts w:ascii="Cervino Expanded" w:eastAsia="Calibri" w:hAnsi="Cervino Expanded"/>
          <w:lang w:val="ro-MD" w:eastAsia="ro-RO"/>
        </w:rPr>
        <w:t xml:space="preserve"> </w:t>
      </w:r>
      <w:r w:rsidR="005F2B4A" w:rsidRPr="004C2944">
        <w:rPr>
          <w:rFonts w:ascii="Cervino Expanded" w:eastAsia="Calibri" w:hAnsi="Cervino Expanded"/>
          <w:i/>
          <w:lang w:val="ro-MD" w:eastAsia="ro-RO"/>
        </w:rPr>
        <w:t>Pneg0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w:t>
      </w:r>
    </w:p>
    <w:p w14:paraId="7B2957F9" w14:textId="45E05A0E" w:rsidR="00207340" w:rsidRPr="004C2944" w:rsidRDefault="00967A7B" w:rsidP="00D92333">
      <w:pPr>
        <w:numPr>
          <w:ilvl w:val="0"/>
          <w:numId w:val="82"/>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cazul în care sistemul a fost în excedent, prețul inițial unic de dezechilibru pentru toate dezechilibrele PRE va fi egal cu prețul iniția</w:t>
      </w:r>
      <w:r w:rsidR="00851164" w:rsidRPr="004C2944">
        <w:rPr>
          <w:rFonts w:ascii="Cervino Expanded" w:eastAsia="Calibri" w:hAnsi="Cervino Expanded"/>
          <w:lang w:val="ro-MD" w:eastAsia="ro-RO"/>
        </w:rPr>
        <w:t>l</w:t>
      </w:r>
      <w:r w:rsidR="00207340" w:rsidRPr="004C2944">
        <w:rPr>
          <w:rFonts w:ascii="Cervino Expanded" w:eastAsia="Calibri" w:hAnsi="Cervino Expanded"/>
          <w:lang w:val="ro-MD" w:eastAsia="ro-RO"/>
        </w:rPr>
        <w:t xml:space="preserve"> de </w:t>
      </w:r>
      <w:r w:rsidR="005F2B4A" w:rsidRPr="004C2944">
        <w:rPr>
          <w:rFonts w:ascii="Cervino Expanded" w:eastAsia="Calibri" w:hAnsi="Cervino Expanded"/>
          <w:lang w:val="ro-MD" w:eastAsia="ro-RO"/>
        </w:rPr>
        <w:t xml:space="preserve">dezechilibru pozitiv </w:t>
      </w:r>
      <w:r w:rsidR="005F2B4A" w:rsidRPr="004C2944">
        <w:rPr>
          <w:rFonts w:ascii="Cervino Expanded" w:eastAsia="Calibri" w:hAnsi="Cervino Expanded"/>
          <w:i/>
          <w:lang w:val="ro-MD" w:eastAsia="ro-RO"/>
        </w:rPr>
        <w:t>Ppos0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 xml:space="preserve">. </w:t>
      </w:r>
    </w:p>
    <w:p w14:paraId="7C20D660" w14:textId="083F62CD" w:rsidR="00207340" w:rsidRPr="004C2944" w:rsidRDefault="00967A7B" w:rsidP="00D92333">
      <w:pPr>
        <w:pStyle w:val="a3"/>
        <w:numPr>
          <w:ilvl w:val="0"/>
          <w:numId w:val="148"/>
        </w:numPr>
        <w:spacing w:line="276" w:lineRule="auto"/>
        <w:ind w:left="709"/>
        <w:jc w:val="both"/>
        <w:rPr>
          <w:rFonts w:ascii="Cervino Expanded" w:hAnsi="Cervino Expanded"/>
          <w:lang w:val="ro-MD"/>
        </w:rPr>
      </w:pPr>
      <w:r w:rsidRPr="004C2944">
        <w:rPr>
          <w:rFonts w:ascii="Cervino Expanded" w:hAnsi="Cervino Expanded"/>
          <w:lang w:val="ro-MD"/>
        </w:rPr>
        <w:t xml:space="preserve">în </w:t>
      </w:r>
      <w:r w:rsidR="00207340" w:rsidRPr="004C2944">
        <w:rPr>
          <w:rFonts w:ascii="Cervino Expanded" w:hAnsi="Cervino Expanded"/>
          <w:lang w:val="ro-MD"/>
        </w:rPr>
        <w:t>cazul în care într-un interval de decontare</w:t>
      </w:r>
      <w:r w:rsidR="00851164" w:rsidRPr="004C2944">
        <w:rPr>
          <w:rFonts w:ascii="Cervino Expanded" w:hAnsi="Cervino Expanded"/>
          <w:lang w:val="ro-MD"/>
        </w:rPr>
        <w:t xml:space="preserve"> </w:t>
      </w:r>
      <w:r w:rsidR="00207340" w:rsidRPr="004C2944">
        <w:rPr>
          <w:rFonts w:ascii="Cervino Expanded" w:hAnsi="Cervino Expanded"/>
          <w:lang w:val="ro-MD"/>
        </w:rPr>
        <w:t xml:space="preserve">nu a fost activată </w:t>
      </w:r>
      <w:r w:rsidR="00851164" w:rsidRPr="004C2944">
        <w:rPr>
          <w:rFonts w:ascii="Cervino Expanded" w:hAnsi="Cervino Expanded"/>
          <w:lang w:val="ro-MD"/>
        </w:rPr>
        <w:t xml:space="preserve">energia </w:t>
      </w:r>
      <w:r w:rsidR="00207340" w:rsidRPr="004C2944">
        <w:rPr>
          <w:rFonts w:ascii="Cervino Expanded" w:hAnsi="Cervino Expanded"/>
          <w:lang w:val="ro-MD"/>
        </w:rPr>
        <w:t>de echilibrare nici pentru creștere de putere</w:t>
      </w:r>
      <w:r w:rsidR="00851164" w:rsidRPr="004C2944">
        <w:rPr>
          <w:rFonts w:ascii="Cervino Expanded" w:hAnsi="Cervino Expanded"/>
          <w:lang w:val="ro-MD"/>
        </w:rPr>
        <w:t xml:space="preserve"> și</w:t>
      </w:r>
      <w:r w:rsidR="00207340" w:rsidRPr="004C2944">
        <w:rPr>
          <w:rFonts w:ascii="Cervino Expanded" w:hAnsi="Cervino Expanded"/>
          <w:lang w:val="ro-MD"/>
        </w:rPr>
        <w:t xml:space="preserve"> nici pentru reducere de putere, prețul inițial unic de dezechilibru pentru toate dezechilibrele PRE se va stabili în funcție de direcția dezechilibrului SEN astfel:</w:t>
      </w:r>
    </w:p>
    <w:p w14:paraId="12CD28DF" w14:textId="319166D3" w:rsidR="00207340" w:rsidRPr="004C2944" w:rsidRDefault="00967A7B" w:rsidP="00D92333">
      <w:pPr>
        <w:numPr>
          <w:ilvl w:val="0"/>
          <w:numId w:val="83"/>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 xml:space="preserve">cazul în care sistemul a fost în deficit, prețul inițial unic de dezechilibru pentru toate dezechilibrele PRE va fi egal cu prețul iniția de </w:t>
      </w:r>
      <w:r w:rsidR="005F2B4A" w:rsidRPr="004C2944">
        <w:rPr>
          <w:rFonts w:ascii="Cervino Expanded" w:eastAsia="Calibri" w:hAnsi="Cervino Expanded"/>
          <w:lang w:val="ro-MD" w:eastAsia="ro-RO"/>
        </w:rPr>
        <w:t xml:space="preserve">dezechilibru negativ </w:t>
      </w:r>
      <w:r w:rsidR="005F2B4A" w:rsidRPr="004C2944">
        <w:rPr>
          <w:rFonts w:ascii="Cervino Expanded" w:eastAsia="Calibri" w:hAnsi="Cervino Expanded"/>
          <w:i/>
          <w:lang w:val="ro-MD" w:eastAsia="ro-RO"/>
        </w:rPr>
        <w:t>Pneg0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w:t>
      </w:r>
    </w:p>
    <w:p w14:paraId="63A5C090" w14:textId="0A9F6D0C" w:rsidR="00207340" w:rsidRPr="004C2944" w:rsidRDefault="00967A7B" w:rsidP="00D92333">
      <w:pPr>
        <w:numPr>
          <w:ilvl w:val="0"/>
          <w:numId w:val="83"/>
        </w:num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lang w:val="ro-MD" w:eastAsia="ro-RO"/>
        </w:rPr>
        <w:t xml:space="preserve">în </w:t>
      </w:r>
      <w:r w:rsidR="00207340" w:rsidRPr="004C2944">
        <w:rPr>
          <w:rFonts w:ascii="Cervino Expanded" w:eastAsia="Calibri" w:hAnsi="Cervino Expanded"/>
          <w:lang w:val="ro-MD" w:eastAsia="ro-RO"/>
        </w:rPr>
        <w:t xml:space="preserve">cazul în care sistemul a fost în excedent, prețul inițial unic de dezechilibru pentru toate dezechilibrele PRE va fi egal cu prețul iniția de </w:t>
      </w:r>
      <w:r w:rsidR="005F2B4A" w:rsidRPr="004C2944">
        <w:rPr>
          <w:rFonts w:ascii="Cervino Expanded" w:eastAsia="Calibri" w:hAnsi="Cervino Expanded"/>
          <w:lang w:val="ro-MD" w:eastAsia="ro-RO"/>
        </w:rPr>
        <w:t xml:space="preserve">dezechilibru pozitiv </w:t>
      </w:r>
      <w:r w:rsidR="005F2B4A" w:rsidRPr="004C2944">
        <w:rPr>
          <w:rFonts w:ascii="Cervino Expanded" w:eastAsia="Calibri" w:hAnsi="Cervino Expanded"/>
          <w:i/>
          <w:lang w:val="ro-MD" w:eastAsia="ro-RO"/>
        </w:rPr>
        <w:t>Ppos0</w:t>
      </w:r>
      <w:r w:rsidR="005F2B4A" w:rsidRPr="004C2944">
        <w:rPr>
          <w:rFonts w:ascii="Cervino Expanded" w:eastAsia="Calibri" w:hAnsi="Cervino Expanded"/>
          <w:i/>
          <w:vertAlign w:val="subscript"/>
          <w:lang w:val="ro-MD" w:eastAsia="ro-RO"/>
        </w:rPr>
        <w:t>i</w:t>
      </w:r>
      <w:r w:rsidR="00207340" w:rsidRPr="004C2944">
        <w:rPr>
          <w:rFonts w:ascii="Cervino Expanded" w:eastAsia="Calibri" w:hAnsi="Cervino Expanded"/>
          <w:lang w:val="ro-MD" w:eastAsia="ro-RO"/>
        </w:rPr>
        <w:t>.</w:t>
      </w:r>
    </w:p>
    <w:p w14:paraId="68D92E13" w14:textId="77777777" w:rsidR="00207340" w:rsidRPr="004C2944" w:rsidRDefault="00207340" w:rsidP="00D92333">
      <w:pPr>
        <w:spacing w:line="276" w:lineRule="auto"/>
        <w:ind w:left="567"/>
        <w:jc w:val="both"/>
        <w:rPr>
          <w:rFonts w:ascii="Cervino Expanded" w:eastAsia="Calibri" w:hAnsi="Cervino Expanded"/>
          <w:lang w:val="ro-MD" w:eastAsia="ro-RO"/>
        </w:rPr>
      </w:pPr>
    </w:p>
    <w:p w14:paraId="6EC97FF7" w14:textId="636853CB" w:rsidR="00207340" w:rsidRPr="004C2944" w:rsidRDefault="006E691D" w:rsidP="00D92333">
      <w:pPr>
        <w:spacing w:line="276" w:lineRule="auto"/>
        <w:ind w:left="567"/>
        <w:jc w:val="center"/>
        <w:rPr>
          <w:rFonts w:ascii="Cervino Expanded" w:eastAsia="Calibri" w:hAnsi="Cervino Expanded"/>
          <w:sz w:val="22"/>
          <w:szCs w:val="22"/>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Pneg0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Ppos0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Pneg0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m:t>
                              </m:r>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Ppos0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m:t>
                              </m:r>
                            </m:e>
                          </m:eqArr>
                        </m:e>
                      </m:d>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r>
                        <w:rPr>
                          <w:rFonts w:ascii="Cambria Math" w:eastAsia="Calibri" w:hAnsi="Cambria Math"/>
                          <w:sz w:val="22"/>
                          <w:szCs w:val="22"/>
                          <w:lang w:val="ro-MD" w:eastAsia="ro-RO"/>
                        </w:rPr>
                        <m:t xml:space="preserve"> </m:t>
                      </m:r>
                    </m:e>
                  </m:eqArr>
                </m:e>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Pneg0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m:t>
                          </m:r>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Ppos0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 xml:space="preserve">,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m:t>
                          </m:r>
                        </m:e>
                      </m:eqArr>
                    </m:e>
                  </m:d>
                  <m:r>
                    <w:rPr>
                      <w:rFonts w:ascii="Cambria Math" w:eastAsia="Calibri" w:hAnsi="Cambria Math"/>
                      <w:sz w:val="22"/>
                      <w:szCs w:val="22"/>
                      <w:lang w:val="ro-MD" w:eastAsia="ro-RO"/>
                    </w:rPr>
                    <m:t>,</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C</m:t>
                          </m:r>
                        </m:sup>
                      </m:sSubSup>
                    </m:e>
                  </m:nary>
                  <m:r>
                    <w:rPr>
                      <w:rFonts w:ascii="Cambria Math" w:hAnsi="Cambria Math"/>
                      <w:sz w:val="22"/>
                      <w:szCs w:val="22"/>
                      <w:lang w:val="ro-MD"/>
                    </w:rPr>
                    <m:t xml:space="preserve">=0 și </m:t>
                  </m:r>
                  <m:nary>
                    <m:naryPr>
                      <m:chr m:val="∑"/>
                      <m:limLoc m:val="undOvr"/>
                      <m:subHide m:val="1"/>
                      <m:supHide m:val="1"/>
                      <m:ctrlPr>
                        <w:rPr>
                          <w:rFonts w:ascii="Cambria Math" w:eastAsia="Calibri" w:hAnsi="Cambria Math"/>
                          <w:i/>
                          <w:sz w:val="22"/>
                          <w:szCs w:val="22"/>
                          <w:lang w:val="ro-MD" w:eastAsia="ro-RO"/>
                        </w:rPr>
                      </m:ctrlPr>
                    </m:naryPr>
                    <m:sub/>
                    <m:sup/>
                    <m:e>
                      <m:sSubSup>
                        <m:sSubSupPr>
                          <m:ctrlPr>
                            <w:rPr>
                              <w:rFonts w:ascii="Cambria Math" w:eastAsia="Calibri" w:hAnsi="Cambria Math"/>
                              <w:i/>
                              <w:sz w:val="22"/>
                              <w:szCs w:val="22"/>
                              <w:lang w:val="ro-MD" w:eastAsia="ro-RO"/>
                            </w:rPr>
                          </m:ctrlPr>
                        </m:sSubSupPr>
                        <m:e>
                          <m:r>
                            <w:rPr>
                              <w:rFonts w:ascii="Cambria Math" w:eastAsia="Calibri" w:hAnsi="Cambria Math"/>
                              <w:sz w:val="22"/>
                              <w:szCs w:val="22"/>
                              <w:lang w:val="ro-MD" w:eastAsia="ro-RO"/>
                            </w:rPr>
                            <m:t>q</m:t>
                          </m:r>
                        </m:e>
                        <m:sub>
                          <m:r>
                            <w:rPr>
                              <w:rFonts w:ascii="Cambria Math" w:eastAsia="Calibri" w:hAnsi="Cambria Math"/>
                              <w:sz w:val="22"/>
                              <w:szCs w:val="22"/>
                              <w:lang w:val="ro-MD" w:eastAsia="ro-RO"/>
                            </w:rPr>
                            <m:t>i,j</m:t>
                          </m:r>
                        </m:sub>
                        <m:sup>
                          <m:r>
                            <w:rPr>
                              <w:rFonts w:ascii="Cambria Math" w:eastAsia="Calibri" w:hAnsi="Cambria Math"/>
                              <w:sz w:val="22"/>
                              <w:szCs w:val="22"/>
                              <w:lang w:val="ro-MD" w:eastAsia="ro-RO"/>
                            </w:rPr>
                            <m:t>R</m:t>
                          </m:r>
                        </m:sup>
                      </m:sSubSup>
                    </m:e>
                  </m:nary>
                  <m:r>
                    <w:rPr>
                      <w:rFonts w:ascii="Cambria Math" w:hAnsi="Cambria Math"/>
                      <w:sz w:val="22"/>
                      <w:szCs w:val="22"/>
                      <w:lang w:val="ro-MD"/>
                    </w:rPr>
                    <m:t>=0</m:t>
                  </m:r>
                </m:e>
              </m:eqArr>
            </m:e>
          </m:d>
        </m:oMath>
      </m:oMathPara>
    </w:p>
    <w:p w14:paraId="433F2A9B" w14:textId="77777777" w:rsidR="00207340" w:rsidRPr="004C2944" w:rsidRDefault="00207340" w:rsidP="00D92333">
      <w:pPr>
        <w:spacing w:line="276" w:lineRule="auto"/>
        <w:ind w:left="567"/>
        <w:rPr>
          <w:rFonts w:ascii="Cervino Expanded" w:eastAsia="Calibri" w:hAnsi="Cervino Expanded"/>
          <w:sz w:val="22"/>
          <w:szCs w:val="22"/>
          <w:lang w:val="ro-MD" w:eastAsia="ro-RO"/>
        </w:rPr>
      </w:pPr>
      <w:r w:rsidRPr="004C2944">
        <w:rPr>
          <w:rFonts w:ascii="Cervino Expanded" w:eastAsia="Calibri" w:hAnsi="Cervino Expanded"/>
          <w:sz w:val="22"/>
          <w:szCs w:val="22"/>
          <w:lang w:val="ro-MD" w:eastAsia="ro-RO"/>
        </w:rPr>
        <w:t>unde:</w:t>
      </w:r>
    </w:p>
    <w:p w14:paraId="280B0538" w14:textId="1EB2A998" w:rsidR="00CE241D" w:rsidRPr="004C2944" w:rsidRDefault="00967A7B" w:rsidP="00D92333">
      <w:pPr>
        <w:tabs>
          <w:tab w:val="left" w:pos="284"/>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C</m:t>
            </m:r>
          </m:sup>
        </m:sSubSup>
        <m:r>
          <w:rPr>
            <w:rFonts w:ascii="Cambria Math" w:hAnsi="Cambria Math"/>
            <w:lang w:val="ro-MD"/>
          </w:rPr>
          <m:t xml:space="preserve">  </m:t>
        </m:r>
      </m:oMath>
      <w:r w:rsidR="00CE241D" w:rsidRPr="004C2944">
        <w:rPr>
          <w:rFonts w:ascii="Cervino Expanded" w:hAnsi="Cervino Expanded"/>
          <w:bCs/>
          <w:lang w:val="ro-MD"/>
        </w:rPr>
        <w:t>reprezintă cantitatea energiei activate</w:t>
      </w:r>
      <w:r w:rsidR="00CE241D" w:rsidRPr="004C2944">
        <w:rPr>
          <w:rFonts w:ascii="Cervino Expanded" w:hAnsi="Cervino Expanded"/>
          <w:lang w:val="ro-MD"/>
        </w:rPr>
        <w:t xml:space="preserve"> </w:t>
      </w:r>
      <w:r w:rsidR="00CE241D" w:rsidRPr="004C2944">
        <w:rPr>
          <w:rFonts w:ascii="Cervino Expanded" w:hAnsi="Cervino Expanded"/>
          <w:bCs/>
          <w:lang w:val="ro-MD"/>
        </w:rPr>
        <w:t xml:space="preserve">pentru echilibrarea SEN, corespunzătoare tranzacției angajate </w:t>
      </w:r>
      <w:r w:rsidR="00CE241D" w:rsidRPr="004C2944">
        <w:rPr>
          <w:rFonts w:ascii="Cervino Expanded" w:hAnsi="Cervino Expanded"/>
          <w:bCs/>
          <w:i/>
          <w:lang w:val="ro-MD"/>
        </w:rPr>
        <w:t>j</w:t>
      </w:r>
      <w:r w:rsidR="00CE241D" w:rsidRPr="004C2944">
        <w:rPr>
          <w:rFonts w:ascii="Cervino Expanded" w:hAnsi="Cervino Expanded"/>
          <w:bCs/>
          <w:lang w:val="ro-MD"/>
        </w:rPr>
        <w:t xml:space="preserve"> pentru furnizarea creșterii de putere în </w:t>
      </w:r>
      <w:r w:rsidR="00CE241D" w:rsidRPr="004C2944">
        <w:rPr>
          <w:rFonts w:ascii="Cervino Expanded" w:hAnsi="Cervino Expanded"/>
          <w:lang w:val="ro-MD"/>
        </w:rPr>
        <w:t xml:space="preserve">intervalul de decontare </w:t>
      </w:r>
      <w:r w:rsidR="00CE241D" w:rsidRPr="004C2944">
        <w:rPr>
          <w:rFonts w:ascii="Cervino Expanded" w:hAnsi="Cervino Expanded"/>
          <w:bCs/>
          <w:lang w:val="ro-MD"/>
        </w:rPr>
        <w:t>ID</w:t>
      </w:r>
      <w:r w:rsidR="00CE241D" w:rsidRPr="004C2944">
        <w:rPr>
          <w:rFonts w:ascii="Cervino Expanded" w:hAnsi="Cervino Expanded"/>
          <w:bCs/>
          <w:i/>
          <w:vertAlign w:val="subscript"/>
          <w:lang w:val="ro-MD"/>
        </w:rPr>
        <w:t>i</w:t>
      </w:r>
      <w:r w:rsidR="00CE241D" w:rsidRPr="004C2944">
        <w:rPr>
          <w:rFonts w:ascii="Cervino Expanded" w:hAnsi="Cervino Expanded"/>
          <w:bCs/>
          <w:lang w:val="ro-MD"/>
        </w:rPr>
        <w:t xml:space="preserve">; </w:t>
      </w:r>
    </w:p>
    <w:p w14:paraId="49D3FE79" w14:textId="516CEBCA" w:rsidR="00CE241D"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Sup>
          <m:sSubSupPr>
            <m:ctrlPr>
              <w:rPr>
                <w:rFonts w:ascii="Cambria Math" w:hAnsi="Cambria Math"/>
                <w:bCs/>
                <w:i/>
                <w:lang w:val="ro-MD"/>
              </w:rPr>
            </m:ctrlPr>
          </m:sSubSupPr>
          <m:e>
            <m:r>
              <w:rPr>
                <w:rFonts w:ascii="Cambria Math" w:hAnsi="Cambria Math"/>
                <w:lang w:val="ro-MD"/>
              </w:rPr>
              <m:t>q</m:t>
            </m:r>
          </m:e>
          <m:sub>
            <m:r>
              <w:rPr>
                <w:rFonts w:ascii="Cambria Math" w:hAnsi="Cambria Math"/>
                <w:lang w:val="ro-MD"/>
              </w:rPr>
              <m:t>i,j</m:t>
            </m:r>
          </m:sub>
          <m:sup>
            <m:r>
              <w:rPr>
                <w:rFonts w:ascii="Cambria Math" w:hAnsi="Cambria Math"/>
                <w:lang w:val="ro-MD"/>
              </w:rPr>
              <m:t>R</m:t>
            </m:r>
          </m:sup>
        </m:sSubSup>
        <m:r>
          <w:rPr>
            <w:rFonts w:ascii="Cambria Math" w:hAnsi="Cambria Math"/>
            <w:lang w:val="ro-MD"/>
          </w:rPr>
          <m:t xml:space="preserve"> </m:t>
        </m:r>
      </m:oMath>
      <w:r w:rsidR="00CE241D" w:rsidRPr="004C2944">
        <w:rPr>
          <w:rFonts w:ascii="Cervino Expanded" w:hAnsi="Cervino Expanded"/>
          <w:bCs/>
          <w:lang w:val="ro-MD"/>
        </w:rPr>
        <w:t>reprezintă cantitatea energiei activate</w:t>
      </w:r>
      <w:r w:rsidR="00CE241D" w:rsidRPr="004C2944">
        <w:rPr>
          <w:rFonts w:ascii="Cervino Expanded" w:hAnsi="Cervino Expanded"/>
          <w:lang w:val="ro-MD"/>
        </w:rPr>
        <w:t xml:space="preserve"> </w:t>
      </w:r>
      <w:r w:rsidR="00CE241D" w:rsidRPr="004C2944">
        <w:rPr>
          <w:rFonts w:ascii="Cervino Expanded" w:hAnsi="Cervino Expanded"/>
          <w:bCs/>
          <w:lang w:val="ro-MD"/>
        </w:rPr>
        <w:t xml:space="preserve">pentru echilibrarea SEN, corespunzătoare tranzacției angajate </w:t>
      </w:r>
      <w:r w:rsidR="00CE241D" w:rsidRPr="004C2944">
        <w:rPr>
          <w:rFonts w:ascii="Cervino Expanded" w:hAnsi="Cervino Expanded"/>
          <w:bCs/>
          <w:i/>
          <w:lang w:val="ro-MD"/>
        </w:rPr>
        <w:t>j</w:t>
      </w:r>
      <w:r w:rsidR="00CE241D" w:rsidRPr="004C2944">
        <w:rPr>
          <w:rFonts w:ascii="Cervino Expanded" w:hAnsi="Cervino Expanded"/>
          <w:bCs/>
          <w:lang w:val="ro-MD"/>
        </w:rPr>
        <w:t xml:space="preserve"> pentru furnizarea reducerii de putere în </w:t>
      </w:r>
      <w:r w:rsidR="00CE241D" w:rsidRPr="004C2944">
        <w:rPr>
          <w:rFonts w:ascii="Cervino Expanded" w:hAnsi="Cervino Expanded"/>
          <w:lang w:val="ro-MD"/>
        </w:rPr>
        <w:t>intervalul de decontare</w:t>
      </w:r>
      <w:r w:rsidR="00CE241D" w:rsidRPr="004C2944">
        <w:rPr>
          <w:rFonts w:ascii="Cervino Expanded" w:hAnsi="Cervino Expanded"/>
          <w:bCs/>
          <w:lang w:val="ro-MD"/>
        </w:rPr>
        <w:t xml:space="preserve"> ID</w:t>
      </w:r>
      <w:r w:rsidR="00CE241D" w:rsidRPr="004C2944">
        <w:rPr>
          <w:rFonts w:ascii="Cervino Expanded" w:hAnsi="Cervino Expanded"/>
          <w:bCs/>
          <w:i/>
          <w:vertAlign w:val="subscript"/>
          <w:lang w:val="ro-MD"/>
        </w:rPr>
        <w:t>i</w:t>
      </w:r>
      <w:r w:rsidR="00CE241D" w:rsidRPr="004C2944">
        <w:rPr>
          <w:rFonts w:ascii="Cervino Expanded" w:hAnsi="Cervino Expanded"/>
          <w:bCs/>
          <w:lang w:val="ro-MD"/>
        </w:rPr>
        <w:t>;</w:t>
      </w:r>
    </w:p>
    <w:p w14:paraId="6AAE9F67" w14:textId="0C6C6203" w:rsidR="00CE241D"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bCs/>
          <w:lang w:val="ro-MD"/>
        </w:rPr>
        <w:lastRenderedPageBreak/>
        <w:t>–</w:t>
      </w:r>
      <w:r w:rsidRPr="004C2944">
        <w:rPr>
          <w:rFonts w:ascii="Cervino Expanded" w:hAnsi="Cervino Expanded"/>
          <w:bCs/>
          <w:lang w:val="ro-MD"/>
        </w:rPr>
        <w:tab/>
      </w:r>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oMath>
      <w:r w:rsidR="00CE241D" w:rsidRPr="004C2944">
        <w:rPr>
          <w:rFonts w:ascii="Cervino Expanded" w:hAnsi="Cervino Expanded"/>
          <w:sz w:val="22"/>
          <w:szCs w:val="22"/>
          <w:lang w:val="ro-MD" w:eastAsia="ro-RO"/>
        </w:rPr>
        <w:t xml:space="preserve"> </w:t>
      </w:r>
      <w:r w:rsidR="00CE241D" w:rsidRPr="004C2944">
        <w:rPr>
          <w:rFonts w:ascii="Cervino Expanded" w:hAnsi="Cervino Expanded"/>
          <w:bCs/>
          <w:lang w:val="ro-MD"/>
        </w:rPr>
        <w:t>reprezintă dezechilibrul sistemului în intervalul de decontare ID</w:t>
      </w:r>
      <w:r w:rsidR="00CE241D" w:rsidRPr="004C2944">
        <w:rPr>
          <w:rFonts w:ascii="Cervino Expanded" w:hAnsi="Cervino Expanded"/>
          <w:bCs/>
          <w:i/>
          <w:iCs/>
          <w:vertAlign w:val="subscript"/>
          <w:lang w:val="ro-MD"/>
        </w:rPr>
        <w:t>i</w:t>
      </w:r>
      <w:r w:rsidR="00CE241D" w:rsidRPr="004C2944">
        <w:rPr>
          <w:rFonts w:ascii="Cervino Expanded" w:hAnsi="Cervino Expanded"/>
          <w:bCs/>
          <w:lang w:val="ro-MD"/>
        </w:rPr>
        <w:t>;</w:t>
      </w:r>
    </w:p>
    <w:p w14:paraId="2B822D86" w14:textId="674EF0E2" w:rsidR="00CE241D"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bCs/>
          <w:lang w:val="ro-MD"/>
        </w:rPr>
        <w:t>–</w:t>
      </w:r>
      <w:r w:rsidRPr="004C2944">
        <w:rPr>
          <w:rFonts w:ascii="Cervino Expanded" w:hAnsi="Cervino Expanded"/>
          <w:bCs/>
          <w:lang w:val="ro-MD"/>
        </w:rPr>
        <w:tab/>
      </w:r>
      <m:oMath>
        <m:sSub>
          <m:sSubPr>
            <m:ctrlPr>
              <w:rPr>
                <w:rFonts w:ascii="Cambria Math" w:hAnsi="Cambria Math"/>
                <w:bCs/>
                <w:lang w:val="ro-MD"/>
              </w:rPr>
            </m:ctrlPr>
          </m:sSubPr>
          <m:e>
            <m:r>
              <w:rPr>
                <w:rFonts w:ascii="Cambria Math" w:hAnsi="Cambria Math"/>
                <w:lang w:val="ro-MD"/>
              </w:rPr>
              <m:t>Pneg</m:t>
            </m:r>
            <m:r>
              <m:rPr>
                <m:sty m:val="p"/>
              </m:rPr>
              <w:rPr>
                <w:rFonts w:ascii="Cambria Math" w:hAnsi="Cambria Math"/>
                <w:lang w:val="ro-MD"/>
              </w:rPr>
              <m:t>0</m:t>
            </m:r>
          </m:e>
          <m:sub>
            <m:r>
              <w:rPr>
                <w:rFonts w:ascii="Cambria Math" w:hAnsi="Cambria Math"/>
                <w:lang w:val="ro-MD"/>
              </w:rPr>
              <m:t>i</m:t>
            </m:r>
          </m:sub>
        </m:sSub>
      </m:oMath>
      <w:r w:rsidR="00CE241D" w:rsidRPr="004C2944">
        <w:rPr>
          <w:rFonts w:ascii="Cervino Expanded" w:hAnsi="Cervino Expanded"/>
          <w:bCs/>
          <w:lang w:val="ro-MD"/>
        </w:rPr>
        <w:t xml:space="preserve"> reprezită prețul inițial de dezechilibru </w:t>
      </w:r>
      <w:r w:rsidR="00BA2298" w:rsidRPr="004C2944">
        <w:rPr>
          <w:rFonts w:ascii="Cervino Expanded" w:hAnsi="Cervino Expanded"/>
          <w:bCs/>
          <w:lang w:val="ro-MD"/>
        </w:rPr>
        <w:t>negativ</w:t>
      </w:r>
      <w:r w:rsidR="00CE241D" w:rsidRPr="004C2944">
        <w:rPr>
          <w:rFonts w:ascii="Cervino Expanded" w:hAnsi="Cervino Expanded"/>
          <w:bCs/>
          <w:lang w:val="ro-MD"/>
        </w:rPr>
        <w:t xml:space="preserve"> în intervalul de decontare ID</w:t>
      </w:r>
      <w:r w:rsidR="00CE241D" w:rsidRPr="004C2944">
        <w:rPr>
          <w:rFonts w:ascii="Cervino Expanded" w:hAnsi="Cervino Expanded"/>
          <w:bCs/>
          <w:i/>
          <w:iCs/>
          <w:vertAlign w:val="subscript"/>
          <w:lang w:val="ro-MD"/>
        </w:rPr>
        <w:t>i</w:t>
      </w:r>
      <w:r w:rsidR="00CE241D" w:rsidRPr="004C2944">
        <w:rPr>
          <w:rFonts w:ascii="Cervino Expanded" w:hAnsi="Cervino Expanded"/>
          <w:bCs/>
          <w:lang w:val="ro-MD"/>
        </w:rPr>
        <w:t>;</w:t>
      </w:r>
    </w:p>
    <w:p w14:paraId="77A5191D" w14:textId="623DEF07" w:rsidR="00207340" w:rsidRPr="004C2944" w:rsidRDefault="00967A7B" w:rsidP="00D92333">
      <w:pPr>
        <w:tabs>
          <w:tab w:val="left" w:pos="426"/>
        </w:tabs>
        <w:spacing w:line="276" w:lineRule="auto"/>
        <w:ind w:left="851" w:hanging="284"/>
        <w:jc w:val="both"/>
        <w:rPr>
          <w:rFonts w:ascii="Cervino Expanded" w:hAnsi="Cervino Expanded"/>
          <w:bCs/>
          <w:lang w:val="ro-MD"/>
        </w:rPr>
      </w:pPr>
      <w:r w:rsidRPr="004C2944">
        <w:rPr>
          <w:rFonts w:ascii="Cervino Expanded" w:hAnsi="Cervino Expanded"/>
          <w:bCs/>
          <w:lang w:val="ro-MD"/>
        </w:rPr>
        <w:t>–</w:t>
      </w:r>
      <w:r w:rsidRPr="004C2944">
        <w:rPr>
          <w:rFonts w:ascii="Cervino Expanded" w:hAnsi="Cervino Expanded"/>
          <w:bCs/>
          <w:lang w:val="ro-MD"/>
        </w:rPr>
        <w:tab/>
      </w:r>
      <m:oMath>
        <m:sSub>
          <m:sSubPr>
            <m:ctrlPr>
              <w:rPr>
                <w:rFonts w:ascii="Cambria Math" w:hAnsi="Cambria Math"/>
                <w:bCs/>
                <w:lang w:val="ro-MD"/>
              </w:rPr>
            </m:ctrlPr>
          </m:sSubPr>
          <m:e>
            <m:r>
              <w:rPr>
                <w:rFonts w:ascii="Cambria Math" w:hAnsi="Cambria Math"/>
                <w:lang w:val="ro-MD"/>
              </w:rPr>
              <m:t>Ppos</m:t>
            </m:r>
            <m:r>
              <m:rPr>
                <m:sty m:val="p"/>
              </m:rPr>
              <w:rPr>
                <w:rFonts w:ascii="Cambria Math" w:hAnsi="Cambria Math"/>
                <w:lang w:val="ro-MD"/>
              </w:rPr>
              <m:t>0</m:t>
            </m:r>
          </m:e>
          <m:sub>
            <m:r>
              <w:rPr>
                <w:rFonts w:ascii="Cambria Math" w:hAnsi="Cambria Math"/>
                <w:lang w:val="ro-MD"/>
              </w:rPr>
              <m:t>i</m:t>
            </m:r>
          </m:sub>
        </m:sSub>
      </m:oMath>
      <w:r w:rsidR="00CE241D" w:rsidRPr="004C2944">
        <w:rPr>
          <w:rFonts w:ascii="Cervino Expanded" w:hAnsi="Cervino Expanded"/>
          <w:bCs/>
          <w:lang w:val="ro-MD"/>
        </w:rPr>
        <w:t xml:space="preserve"> reprezintă prețul inițial de dezechilibru </w:t>
      </w:r>
      <w:r w:rsidR="00BA2298" w:rsidRPr="004C2944">
        <w:rPr>
          <w:rFonts w:ascii="Cervino Expanded" w:hAnsi="Cervino Expanded"/>
          <w:bCs/>
          <w:lang w:val="ro-MD"/>
        </w:rPr>
        <w:t>pozitiv</w:t>
      </w:r>
      <w:r w:rsidR="00CE241D" w:rsidRPr="004C2944">
        <w:rPr>
          <w:rFonts w:ascii="Cervino Expanded" w:hAnsi="Cervino Expanded"/>
          <w:bCs/>
          <w:lang w:val="ro-MD"/>
        </w:rPr>
        <w:t xml:space="preserve"> în intervalul de decontare ID</w:t>
      </w:r>
      <w:r w:rsidR="00CE241D" w:rsidRPr="004C2944">
        <w:rPr>
          <w:rFonts w:ascii="Cervino Expanded" w:hAnsi="Cervino Expanded"/>
          <w:bCs/>
          <w:i/>
          <w:iCs/>
          <w:vertAlign w:val="subscript"/>
          <w:lang w:val="ro-MD"/>
        </w:rPr>
        <w:t>i</w:t>
      </w:r>
      <w:r w:rsidR="00CE241D" w:rsidRPr="004C2944">
        <w:rPr>
          <w:rFonts w:ascii="Cervino Expanded" w:hAnsi="Cervino Expanded"/>
          <w:bCs/>
          <w:lang w:val="ro-MD"/>
        </w:rPr>
        <w:t>;</w:t>
      </w:r>
    </w:p>
    <w:p w14:paraId="4F3000CE" w14:textId="768EB4F2" w:rsidR="00603FAC" w:rsidRPr="004C2944" w:rsidRDefault="00603FAC" w:rsidP="00603FAC">
      <w:pPr>
        <w:tabs>
          <w:tab w:val="left" w:pos="426"/>
        </w:tabs>
        <w:spacing w:line="276" w:lineRule="auto"/>
        <w:jc w:val="both"/>
        <w:rPr>
          <w:rFonts w:ascii="Cervino Expanded" w:hAnsi="Cervino Expanded"/>
          <w:bCs/>
          <w:lang w:val="ro-MD"/>
        </w:rPr>
      </w:pPr>
      <w:r w:rsidRPr="004C2944">
        <w:rPr>
          <w:rFonts w:ascii="Cervino Expanded" w:hAnsi="Cervino Expanded"/>
          <w:bCs/>
          <w:lang w:val="ro-MD"/>
        </w:rPr>
        <w:t xml:space="preserve">OST publică </w:t>
      </w:r>
      <w:r w:rsidR="00F018A1" w:rsidRPr="004C2944">
        <w:rPr>
          <w:rFonts w:ascii="Cervino Expanded" w:hAnsi="Cervino Expanded"/>
          <w:bCs/>
          <w:lang w:val="ro-MD"/>
        </w:rPr>
        <w:t xml:space="preserve">operativ </w:t>
      </w:r>
      <w:r w:rsidRPr="004C2944">
        <w:rPr>
          <w:rFonts w:ascii="Cervino Expanded" w:hAnsi="Cervino Expanded"/>
          <w:bCs/>
          <w:lang w:val="ro-MD"/>
        </w:rPr>
        <w:t xml:space="preserve">prețul inițial unic în conformitate cu prevederile </w:t>
      </w:r>
      <w:r w:rsidR="006B2F4E" w:rsidRPr="004C2944">
        <w:rPr>
          <w:rFonts w:ascii="Cervino Expanded" w:hAnsi="Cervino Expanded"/>
          <w:bCs/>
          <w:lang w:val="ro-MD"/>
        </w:rPr>
        <w:t>l</w:t>
      </w:r>
      <w:r w:rsidRPr="004C2944">
        <w:rPr>
          <w:rFonts w:ascii="Cervino Expanded" w:hAnsi="Cervino Expanded"/>
          <w:bCs/>
          <w:lang w:val="ro-MD"/>
        </w:rPr>
        <w:t>egii cu privire la energia electrică și regulile pieței energiei electrice</w:t>
      </w:r>
      <w:r w:rsidR="006B2F4E" w:rsidRPr="004C2944">
        <w:rPr>
          <w:rFonts w:ascii="Cervino Expanded" w:hAnsi="Cervino Expanded"/>
          <w:bCs/>
          <w:lang w:val="ro-MD"/>
        </w:rPr>
        <w:t>.</w:t>
      </w:r>
    </w:p>
    <w:p w14:paraId="13C15A2F" w14:textId="79FF33A5"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vertAlign w:val="subscript"/>
          <w:lang w:val="ro-MD" w:eastAsia="ro-RO"/>
        </w:rPr>
        <w:t>i</w:t>
      </w:r>
      <w:r w:rsidRPr="004C2944">
        <w:rPr>
          <w:rFonts w:ascii="Cervino Expanded" w:eastAsia="Calibri" w:hAnsi="Cervino Expanded"/>
          <w:lang w:val="ro-MD" w:eastAsia="ro-RO"/>
        </w:rPr>
        <w:t xml:space="preserve"> din luna de livrare OST determină componenta inițială de neutralitate financiară a OST cu următoarea formulă:</w:t>
      </w:r>
    </w:p>
    <w:p w14:paraId="7BAD7F3C" w14:textId="7ECFF04E" w:rsidR="00207340" w:rsidRPr="004C2944" w:rsidRDefault="006E691D" w:rsidP="00D92333">
      <w:pPr>
        <w:tabs>
          <w:tab w:val="left" w:pos="993"/>
        </w:tabs>
        <w:spacing w:line="276" w:lineRule="auto"/>
        <w:ind w:left="426"/>
        <w:jc w:val="both"/>
        <w:rPr>
          <w:rFonts w:ascii="Cervino Expanded" w:eastAsia="Calibri" w:hAnsi="Cervino Expanded"/>
          <w:sz w:val="22"/>
          <w:szCs w:val="22"/>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f>
            <m:fPr>
              <m:ctrlPr>
                <w:rPr>
                  <w:rFonts w:ascii="Cambria Math" w:eastAsia="Calibri" w:hAnsi="Cambria Math"/>
                  <w:i/>
                  <w:sz w:val="22"/>
                  <w:szCs w:val="22"/>
                  <w:lang w:val="ro-MD" w:eastAsia="ro-RO"/>
                </w:rPr>
              </m:ctrlPr>
            </m:fPr>
            <m:num>
              <m:sSub>
                <m:sSubPr>
                  <m:ctrlPr>
                    <w:rPr>
                      <w:rFonts w:ascii="Cambria Math" w:hAnsi="Cambria Math"/>
                      <w:bCs/>
                      <w:i/>
                      <w:sz w:val="22"/>
                      <w:szCs w:val="22"/>
                      <w:lang w:val="ro-MD"/>
                    </w:rPr>
                  </m:ctrlPr>
                </m:sSubPr>
                <m:e>
                  <m:r>
                    <w:rPr>
                      <w:rFonts w:ascii="Cambria Math" w:hAnsi="Cambria Math"/>
                      <w:sz w:val="22"/>
                      <w:szCs w:val="22"/>
                      <w:lang w:val="ro-MD"/>
                    </w:rPr>
                    <m:t>V</m:t>
                  </m:r>
                </m:e>
                <m:sub>
                  <m:r>
                    <w:rPr>
                      <w:rFonts w:ascii="Cambria Math" w:hAnsi="Cambria Math"/>
                      <w:sz w:val="22"/>
                      <w:szCs w:val="22"/>
                      <w:lang w:val="ro-MD"/>
                    </w:rPr>
                    <m:t>EchSEN,i</m:t>
                  </m:r>
                </m:sub>
              </m:sSub>
              <m:r>
                <w:rPr>
                  <w:rFonts w:ascii="Cambria Math" w:hAnsi="Cambria Math"/>
                  <w:sz w:val="22"/>
                  <w:szCs w:val="22"/>
                  <w:lang w:val="ro-MD"/>
                </w:rPr>
                <m:t>-</m:t>
              </m:r>
              <m:sSub>
                <m:sSubPr>
                  <m:ctrlPr>
                    <w:rPr>
                      <w:rFonts w:ascii="Cambria Math" w:hAnsi="Cambria Math"/>
                      <w:bCs/>
                      <w:i/>
                      <w:sz w:val="22"/>
                      <w:szCs w:val="22"/>
                      <w:lang w:val="ro-MD"/>
                    </w:rPr>
                  </m:ctrlPr>
                </m:sSubPr>
                <m:e>
                  <m:r>
                    <w:rPr>
                      <w:rFonts w:ascii="Cambria Math" w:hAnsi="Cambria Math"/>
                      <w:sz w:val="22"/>
                      <w:szCs w:val="22"/>
                      <w:lang w:val="ro-MD"/>
                    </w:rPr>
                    <m:t>C</m:t>
                  </m:r>
                </m:e>
                <m:sub>
                  <m:r>
                    <w:rPr>
                      <w:rFonts w:ascii="Cambria Math" w:hAnsi="Cambria Math"/>
                      <w:sz w:val="22"/>
                      <w:szCs w:val="22"/>
                      <w:lang w:val="ro-MD"/>
                    </w:rPr>
                    <m:t>EchSEN,i</m:t>
                  </m:r>
                </m:sub>
              </m:sSub>
              <m:r>
                <w:rPr>
                  <w:rFonts w:ascii="Cambria Math" w:hAnsi="Cambria Math"/>
                  <w:sz w:val="22"/>
                  <w:szCs w:val="22"/>
                  <w:lang w:val="ro-MD"/>
                </w:rPr>
                <m:t xml:space="preserve"> </m:t>
              </m:r>
              <m:r>
                <w:rPr>
                  <w:rFonts w:ascii="Cambria Math" w:eastAsia="Calibri" w:hAnsi="Cambria Math"/>
                  <w:sz w:val="22"/>
                  <w:szCs w:val="22"/>
                  <w:lang w:val="ro-MD" w:eastAsia="ro-RO"/>
                </w:rPr>
                <m:t xml:space="preserve">  </m:t>
              </m:r>
            </m:num>
            <m:den>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DezPREdef</m:t>
                          </m:r>
                        </m:e>
                        <m:sub>
                          <m:r>
                            <w:rPr>
                              <w:rFonts w:ascii="Cambria Math" w:eastAsia="Calibri" w:hAnsi="Cambria Math"/>
                              <w:sz w:val="22"/>
                              <w:szCs w:val="22"/>
                              <w:lang w:val="ro-MD" w:eastAsia="ro-RO"/>
                            </w:rPr>
                            <m:t>i,j</m:t>
                          </m:r>
                        </m:sub>
                      </m:sSub>
                    </m:e>
                  </m:nary>
                </m:e>
              </m:d>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nary>
                    <m:naryPr>
                      <m:chr m:val="∑"/>
                      <m:limLoc m:val="undOvr"/>
                      <m:subHide m:val="1"/>
                      <m:supHide m:val="1"/>
                      <m:ctrlPr>
                        <w:rPr>
                          <w:rFonts w:ascii="Cambria Math" w:eastAsia="Calibri" w:hAnsi="Cambria Math"/>
                          <w:i/>
                          <w:sz w:val="22"/>
                          <w:szCs w:val="22"/>
                          <w:lang w:val="ro-MD" w:eastAsia="ro-RO"/>
                        </w:rPr>
                      </m:ctrlPr>
                    </m:naryPr>
                    <m:sub/>
                    <m:sup/>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DezPREex</m:t>
                          </m:r>
                        </m:e>
                        <m:sub>
                          <m:r>
                            <w:rPr>
                              <w:rFonts w:ascii="Cambria Math" w:eastAsia="Calibri" w:hAnsi="Cambria Math"/>
                              <w:sz w:val="22"/>
                              <w:szCs w:val="22"/>
                              <w:lang w:val="ro-MD" w:eastAsia="ro-RO"/>
                            </w:rPr>
                            <m:t>i,j</m:t>
                          </m:r>
                        </m:sub>
                      </m:sSub>
                    </m:e>
                  </m:nary>
                </m:e>
              </m:d>
              <m:r>
                <w:rPr>
                  <w:rFonts w:ascii="Cambria Math" w:eastAsia="Calibri" w:hAnsi="Cambria Math"/>
                  <w:sz w:val="22"/>
                  <w:szCs w:val="22"/>
                  <w:lang w:val="ro-MD" w:eastAsia="ro-RO"/>
                </w:rPr>
                <m:t>)</m:t>
              </m:r>
            </m:den>
          </m:f>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oMath>
      </m:oMathPara>
    </w:p>
    <w:p w14:paraId="49F7098C" w14:textId="77777777" w:rsidR="00207340" w:rsidRPr="004C2944" w:rsidRDefault="00207340" w:rsidP="00D92333">
      <w:pPr>
        <w:tabs>
          <w:tab w:val="left" w:pos="993"/>
        </w:tabs>
        <w:spacing w:line="276" w:lineRule="auto"/>
        <w:ind w:left="426"/>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2536174D" w14:textId="47C2D157" w:rsidR="00207340" w:rsidRPr="004C2944" w:rsidRDefault="00967A7B" w:rsidP="00D92333">
      <w:pPr>
        <w:tabs>
          <w:tab w:val="left" w:pos="993"/>
        </w:tabs>
        <w:spacing w:line="276" w:lineRule="auto"/>
        <w:ind w:left="720"/>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hAnsi="Cambria Math"/>
                <w:bCs/>
                <w:i/>
                <w:lang w:val="ro-MD"/>
              </w:rPr>
            </m:ctrlPr>
          </m:sSubPr>
          <m:e>
            <m:r>
              <w:rPr>
                <w:rFonts w:ascii="Cambria Math" w:hAnsi="Cambria Math"/>
                <w:lang w:val="ro-MD"/>
              </w:rPr>
              <m:t>V</m:t>
            </m:r>
          </m:e>
          <m:sub>
            <m:r>
              <w:rPr>
                <w:rFonts w:ascii="Cambria Math" w:hAnsi="Cambria Math"/>
                <w:lang w:val="ro-MD"/>
              </w:rPr>
              <m:t>EchSEN,i</m:t>
            </m:r>
          </m:sub>
        </m:sSub>
        <m:r>
          <w:rPr>
            <w:rFonts w:ascii="Cambria Math" w:hAnsi="Cambria Math"/>
            <w:lang w:val="ro-MD"/>
          </w:rPr>
          <m:t xml:space="preserve"> </m:t>
        </m:r>
      </m:oMath>
      <w:r w:rsidR="00207340" w:rsidRPr="004C2944">
        <w:rPr>
          <w:rFonts w:ascii="Cervino Expanded" w:hAnsi="Cervino Expanded"/>
          <w:bCs/>
          <w:lang w:val="ro-MD"/>
        </w:rPr>
        <w:t xml:space="preserve">reprezintă veniturile pentru echilibrarea SEN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w:t>
      </w:r>
    </w:p>
    <w:p w14:paraId="2728BDD7" w14:textId="074B0F06" w:rsidR="00207340" w:rsidRPr="004C2944" w:rsidRDefault="00967A7B" w:rsidP="00D92333">
      <w:pPr>
        <w:tabs>
          <w:tab w:val="left" w:pos="993"/>
        </w:tabs>
        <w:spacing w:line="276" w:lineRule="auto"/>
        <w:ind w:left="720"/>
        <w:jc w:val="both"/>
        <w:rPr>
          <w:rFonts w:ascii="Cervino Expanded" w:hAnsi="Cervino Expanded"/>
          <w:bCs/>
          <w:vertAlign w:val="subscript"/>
          <w:lang w:val="ro-MD"/>
        </w:rPr>
      </w:pPr>
      <w:r w:rsidRPr="004C2944">
        <w:rPr>
          <w:rFonts w:ascii="Cervino Expanded" w:hAnsi="Cervino Expanded"/>
          <w:bCs/>
          <w:sz w:val="20"/>
          <w:szCs w:val="20"/>
          <w:lang w:val="ro-MD"/>
        </w:rPr>
        <w:t>–</w:t>
      </w:r>
      <w:r w:rsidRPr="004C2944">
        <w:rPr>
          <w:rFonts w:ascii="Cervino Expanded" w:hAnsi="Cervino Expanded"/>
          <w:bCs/>
          <w:sz w:val="20"/>
          <w:szCs w:val="20"/>
          <w:lang w:val="ro-MD"/>
        </w:rPr>
        <w:tab/>
      </w:r>
      <m:oMath>
        <m:sSub>
          <m:sSubPr>
            <m:ctrlPr>
              <w:rPr>
                <w:rFonts w:ascii="Cambria Math" w:hAnsi="Cambria Math"/>
                <w:bCs/>
                <w:i/>
                <w:szCs w:val="20"/>
                <w:lang w:val="ro-MD"/>
              </w:rPr>
            </m:ctrlPr>
          </m:sSubPr>
          <m:e>
            <m:r>
              <w:rPr>
                <w:rFonts w:ascii="Cambria Math" w:hAnsi="Cambria Math"/>
                <w:szCs w:val="20"/>
                <w:lang w:val="ro-MD"/>
              </w:rPr>
              <m:t>C</m:t>
            </m:r>
          </m:e>
          <m:sub>
            <m:r>
              <w:rPr>
                <w:rFonts w:ascii="Cambria Math" w:hAnsi="Cambria Math"/>
                <w:szCs w:val="20"/>
                <w:lang w:val="ro-MD"/>
              </w:rPr>
              <m:t>EchSEN,i</m:t>
            </m:r>
          </m:sub>
        </m:sSub>
      </m:oMath>
      <w:r w:rsidR="00207340" w:rsidRPr="004C2944">
        <w:rPr>
          <w:rFonts w:ascii="Cervino Expanded" w:hAnsi="Cervino Expanded"/>
          <w:bCs/>
          <w:sz w:val="20"/>
          <w:szCs w:val="20"/>
          <w:lang w:val="ro-MD"/>
        </w:rPr>
        <w:t xml:space="preserve"> </w:t>
      </w:r>
      <w:r w:rsidR="00207340" w:rsidRPr="004C2944">
        <w:rPr>
          <w:rFonts w:ascii="Cervino Expanded" w:hAnsi="Cervino Expanded"/>
          <w:bCs/>
          <w:lang w:val="ro-MD"/>
        </w:rPr>
        <w:t xml:space="preserve">reprezintă costurile pentru echilibrarea SEN în </w:t>
      </w:r>
      <w:r w:rsidR="00207340" w:rsidRPr="004C2944">
        <w:rPr>
          <w:rFonts w:ascii="Cervino Expanded" w:hAnsi="Cervino Expanded"/>
          <w:lang w:val="ro-MD"/>
        </w:rPr>
        <w:t xml:space="preserve">intervalul de decontare </w:t>
      </w:r>
      <w:r w:rsidR="00207340" w:rsidRPr="004C2944">
        <w:rPr>
          <w:rFonts w:ascii="Cervino Expanded" w:hAnsi="Cervino Expanded"/>
          <w:bCs/>
          <w:lang w:val="ro-MD"/>
        </w:rPr>
        <w:t>ID</w:t>
      </w:r>
      <w:r w:rsidR="00207340" w:rsidRPr="004C2944">
        <w:rPr>
          <w:rFonts w:ascii="Cervino Expanded" w:hAnsi="Cervino Expanded"/>
          <w:bCs/>
          <w:i/>
          <w:iCs/>
          <w:vertAlign w:val="subscript"/>
          <w:lang w:val="ro-MD"/>
        </w:rPr>
        <w:t>i</w:t>
      </w:r>
      <w:r w:rsidRPr="004C2944">
        <w:rPr>
          <w:rFonts w:ascii="Cervino Expanded" w:hAnsi="Cervino Expanded"/>
          <w:bCs/>
          <w:lang w:val="ro-MD"/>
        </w:rPr>
        <w:t>;</w:t>
      </w:r>
    </w:p>
    <w:p w14:paraId="1D70EE15" w14:textId="3E977C8F" w:rsidR="00207340" w:rsidRPr="004C2944" w:rsidRDefault="00967A7B" w:rsidP="00D92333">
      <w:pPr>
        <w:tabs>
          <w:tab w:val="left" w:pos="993"/>
        </w:tabs>
        <w:spacing w:line="276" w:lineRule="auto"/>
        <w:ind w:left="993" w:hanging="273"/>
        <w:jc w:val="both"/>
        <w:rPr>
          <w:rFonts w:ascii="Cervino Expanded" w:hAnsi="Cervino Expanded"/>
          <w:bCs/>
          <w:lang w:val="ro-MD"/>
        </w:rPr>
      </w:pPr>
      <w:r w:rsidRPr="004C2944">
        <w:rPr>
          <w:rFonts w:ascii="Cervino Expanded" w:hAnsi="Cervino Expanded"/>
          <w:bCs/>
          <w:sz w:val="22"/>
          <w:lang w:val="ro-MD"/>
        </w:rPr>
        <w:t>–</w:t>
      </w:r>
      <w:r w:rsidRPr="004C2944">
        <w:rPr>
          <w:rFonts w:ascii="Cervino Expanded" w:hAnsi="Cervino Expanded"/>
          <w:bCs/>
          <w:sz w:val="22"/>
          <w:lang w:val="ro-MD"/>
        </w:rPr>
        <w:tab/>
      </w:r>
      <m:oMath>
        <m:nary>
          <m:naryPr>
            <m:chr m:val="∑"/>
            <m:limLoc m:val="undOvr"/>
            <m:subHide m:val="1"/>
            <m:supHide m:val="1"/>
            <m:ctrlPr>
              <w:rPr>
                <w:rFonts w:ascii="Cambria Math" w:hAnsi="Cambria Math"/>
                <w:bCs/>
                <w:i/>
                <w:sz w:val="22"/>
                <w:lang w:val="ro-MD"/>
              </w:rPr>
            </m:ctrlPr>
          </m:naryPr>
          <m:sub/>
          <m:sup/>
          <m:e>
            <m:r>
              <w:rPr>
                <w:rFonts w:ascii="Cambria Math" w:hAnsi="Cambria Math"/>
                <w:sz w:val="22"/>
                <w:lang w:val="ro-MD"/>
              </w:rPr>
              <m:t>Dez</m:t>
            </m:r>
            <m:sSub>
              <m:sSubPr>
                <m:ctrlPr>
                  <w:rPr>
                    <w:rFonts w:ascii="Cambria Math" w:hAnsi="Cambria Math"/>
                    <w:bCs/>
                    <w:i/>
                    <w:sz w:val="22"/>
                    <w:lang w:val="ro-MD"/>
                  </w:rPr>
                </m:ctrlPr>
              </m:sSubPr>
              <m:e>
                <m:r>
                  <w:rPr>
                    <w:rFonts w:ascii="Cambria Math" w:hAnsi="Cambria Math"/>
                    <w:sz w:val="22"/>
                    <w:lang w:val="ro-MD"/>
                  </w:rPr>
                  <m:t>PREdef</m:t>
                </m:r>
              </m:e>
              <m:sub>
                <m:r>
                  <w:rPr>
                    <w:rFonts w:ascii="Cambria Math" w:hAnsi="Cambria Math"/>
                    <w:sz w:val="22"/>
                    <w:lang w:val="ro-MD"/>
                  </w:rPr>
                  <m:t>i,j</m:t>
                </m:r>
              </m:sub>
            </m:sSub>
          </m:e>
        </m:nary>
      </m:oMath>
      <w:r w:rsidR="00207340" w:rsidRPr="004C2944">
        <w:rPr>
          <w:rFonts w:ascii="Cervino Expanded" w:hAnsi="Cervino Expanded"/>
          <w:bCs/>
          <w:lang w:val="ro-MD"/>
        </w:rPr>
        <w:t>,</w:t>
      </w:r>
      <w:r w:rsidR="00207340" w:rsidRPr="004C2944">
        <w:rPr>
          <w:rFonts w:ascii="Cervino Expanded" w:hAnsi="Cervino Expanded"/>
          <w:bCs/>
          <w:i/>
          <w:lang w:val="ro-MD"/>
        </w:rPr>
        <w:t xml:space="preserve"> </w:t>
      </w:r>
      <m:oMath>
        <m:nary>
          <m:naryPr>
            <m:chr m:val="∑"/>
            <m:limLoc m:val="undOvr"/>
            <m:subHide m:val="1"/>
            <m:supHide m:val="1"/>
            <m:ctrlPr>
              <w:rPr>
                <w:rFonts w:ascii="Cambria Math" w:hAnsi="Cambria Math"/>
                <w:bCs/>
                <w:i/>
                <w:sz w:val="22"/>
                <w:lang w:val="ro-MD"/>
              </w:rPr>
            </m:ctrlPr>
          </m:naryPr>
          <m:sub/>
          <m:sup/>
          <m:e>
            <m:r>
              <w:rPr>
                <w:rFonts w:ascii="Cambria Math" w:hAnsi="Cambria Math"/>
                <w:sz w:val="22"/>
                <w:lang w:val="ro-MD"/>
              </w:rPr>
              <m:t>Dez</m:t>
            </m:r>
            <m:sSub>
              <m:sSubPr>
                <m:ctrlPr>
                  <w:rPr>
                    <w:rFonts w:ascii="Cambria Math" w:hAnsi="Cambria Math"/>
                    <w:bCs/>
                    <w:i/>
                    <w:sz w:val="22"/>
                    <w:lang w:val="ro-MD"/>
                  </w:rPr>
                </m:ctrlPr>
              </m:sSubPr>
              <m:e>
                <m:r>
                  <w:rPr>
                    <w:rFonts w:ascii="Cambria Math" w:hAnsi="Cambria Math"/>
                    <w:sz w:val="22"/>
                    <w:lang w:val="ro-MD"/>
                  </w:rPr>
                  <m:t>PREex</m:t>
                </m:r>
              </m:e>
              <m:sub>
                <m:r>
                  <w:rPr>
                    <w:rFonts w:ascii="Cambria Math" w:hAnsi="Cambria Math"/>
                    <w:sz w:val="22"/>
                    <w:lang w:val="ro-MD"/>
                  </w:rPr>
                  <m:t>i,j</m:t>
                </m:r>
              </m:sub>
            </m:sSub>
          </m:e>
        </m:nary>
      </m:oMath>
      <w:r w:rsidR="00207340" w:rsidRPr="004C2944">
        <w:rPr>
          <w:rFonts w:ascii="Cervino Expanded" w:hAnsi="Cervino Expanded"/>
          <w:bCs/>
          <w:lang w:val="ro-MD"/>
        </w:rPr>
        <w:t xml:space="preserve"> reprezintă suma dezechilibrelor negative (în deficit), respectiv pozitive (în excedent) ale PRE </w:t>
      </w:r>
      <w:r w:rsidR="00207340" w:rsidRPr="004C2944">
        <w:rPr>
          <w:rFonts w:ascii="Cervino Expanded" w:hAnsi="Cervino Expanded"/>
          <w:bCs/>
          <w:i/>
          <w:lang w:val="ro-MD"/>
        </w:rPr>
        <w:t>j</w:t>
      </w:r>
      <w:r w:rsidR="00207340" w:rsidRPr="004C2944">
        <w:rPr>
          <w:rFonts w:ascii="Cervino Expanded" w:hAnsi="Cervino Expanded"/>
          <w:bCs/>
          <w:lang w:val="ro-MD"/>
        </w:rPr>
        <w:t xml:space="preserve"> în fiecare </w:t>
      </w:r>
      <w:r w:rsidR="00207340" w:rsidRPr="004C2944">
        <w:rPr>
          <w:rFonts w:ascii="Cervino Expanded" w:hAnsi="Cervino Expanded"/>
          <w:lang w:val="ro-MD"/>
        </w:rPr>
        <w:t xml:space="preserve">interval de decontare </w:t>
      </w:r>
      <w:r w:rsidR="00207340" w:rsidRPr="004C2944">
        <w:rPr>
          <w:rFonts w:ascii="Cervino Expanded" w:hAnsi="Cervino Expanded"/>
          <w:bCs/>
          <w:lang w:val="ro-MD"/>
        </w:rPr>
        <w:t>ID</w:t>
      </w:r>
      <w:r w:rsidR="00207340" w:rsidRPr="004C2944">
        <w:rPr>
          <w:rFonts w:ascii="Cervino Expanded" w:hAnsi="Cervino Expanded"/>
          <w:bCs/>
          <w:i/>
          <w:iCs/>
          <w:vertAlign w:val="subscript"/>
          <w:lang w:val="ro-MD"/>
        </w:rPr>
        <w:t>i</w:t>
      </w:r>
      <w:r w:rsidR="00207340" w:rsidRPr="004C2944">
        <w:rPr>
          <w:rFonts w:ascii="Cervino Expanded" w:hAnsi="Cervino Expanded"/>
          <w:bCs/>
          <w:lang w:val="ro-MD"/>
        </w:rPr>
        <w:t xml:space="preserve"> al lunii de livrare.</w:t>
      </w:r>
    </w:p>
    <w:p w14:paraId="6932D6C9" w14:textId="77777777"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xml:space="preserve"> din luna de livrare OST determină componenta de deficiență (scarcity) cu următoarea formulă:</w:t>
      </w:r>
    </w:p>
    <w:p w14:paraId="5E66D5A7" w14:textId="77777777" w:rsidR="00207340" w:rsidRPr="004C2944" w:rsidRDefault="00207340" w:rsidP="00D92333">
      <w:pPr>
        <w:tabs>
          <w:tab w:val="left" w:pos="993"/>
        </w:tabs>
        <w:spacing w:line="276" w:lineRule="auto"/>
        <w:ind w:left="90"/>
        <w:jc w:val="both"/>
        <w:rPr>
          <w:rFonts w:ascii="Cervino Expanded" w:eastAsia="Calibri" w:hAnsi="Cervino Expanded"/>
          <w:lang w:val="ro-MD" w:eastAsia="ro-RO"/>
        </w:rPr>
      </w:pPr>
    </w:p>
    <w:p w14:paraId="2A1F5271" w14:textId="05AFF7B8" w:rsidR="00207340" w:rsidRPr="004C2944" w:rsidRDefault="006E691D" w:rsidP="00D92333">
      <w:pPr>
        <w:pStyle w:val="a3"/>
        <w:tabs>
          <w:tab w:val="left" w:pos="993"/>
        </w:tabs>
        <w:spacing w:line="276" w:lineRule="auto"/>
        <w:ind w:left="502"/>
        <w:jc w:val="both"/>
        <w:rPr>
          <w:rFonts w:ascii="Cervino Expanded" w:eastAsia="Calibri" w:hAnsi="Cervino Expanded"/>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Cs</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PIP</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f>
                    <m:fPr>
                      <m:ctrlPr>
                        <w:ins w:id="135" w:author="Drevali Aliona N." w:date="2026-04-01T16:10:00Z">
                          <w:rPr>
                            <w:rFonts w:ascii="Cambria Math" w:eastAsia="Calibri" w:hAnsi="Cambria Math"/>
                            <w:i/>
                            <w:sz w:val="22"/>
                            <w:szCs w:val="22"/>
                            <w:highlight w:val="yellow"/>
                            <w:lang w:val="ro-MD" w:eastAsia="ro-RO"/>
                          </w:rPr>
                        </w:ins>
                      </m:ctrlPr>
                    </m:fPr>
                    <m:num>
                      <m:d>
                        <m:dPr>
                          <m:ctrlPr>
                            <w:ins w:id="136" w:author="Drevali Aliona N." w:date="2026-04-01T16:10:00Z">
                              <w:rPr>
                                <w:rFonts w:ascii="Cambria Math" w:eastAsia="Calibri" w:hAnsi="Cambria Math"/>
                                <w:i/>
                                <w:sz w:val="22"/>
                                <w:szCs w:val="22"/>
                                <w:highlight w:val="yellow"/>
                                <w:lang w:val="ro-MD" w:eastAsia="ro-RO"/>
                              </w:rPr>
                            </w:ins>
                          </m:ctrlPr>
                        </m:dPr>
                        <m:e>
                          <m:sSub>
                            <m:sSubPr>
                              <m:ctrlPr>
                                <w:ins w:id="137" w:author="Drevali Aliona N." w:date="2026-04-01T16:10:00Z">
                                  <w:rPr>
                                    <w:rFonts w:ascii="Cambria Math" w:eastAsia="Calibri" w:hAnsi="Cambria Math"/>
                                    <w:i/>
                                    <w:sz w:val="22"/>
                                    <w:szCs w:val="22"/>
                                    <w:highlight w:val="yellow"/>
                                    <w:lang w:val="ro-MD" w:eastAsia="ro-RO"/>
                                  </w:rPr>
                                </w:ins>
                              </m:ctrlPr>
                            </m:sSubPr>
                            <m:e>
                              <m:r>
                                <w:rPr>
                                  <w:rFonts w:ascii="Cambria Math" w:eastAsia="Calibri" w:hAnsi="Cambria Math"/>
                                  <w:sz w:val="22"/>
                                  <w:szCs w:val="22"/>
                                  <w:highlight w:val="yellow"/>
                                  <w:lang w:val="en-US" w:eastAsia="ro-RO"/>
                                </w:rPr>
                                <m:t>|</m:t>
                              </m:r>
                              <m:r>
                                <w:rPr>
                                  <w:rFonts w:ascii="Cambria Math" w:eastAsia="Calibri" w:hAnsi="Cambria Math"/>
                                  <w:sz w:val="22"/>
                                  <w:szCs w:val="22"/>
                                  <w:highlight w:val="yellow"/>
                                  <w:lang w:val="ro-MD" w:eastAsia="ro-RO"/>
                                </w:rPr>
                                <m:t>DezSEN</m:t>
                              </m:r>
                            </m:e>
                            <m:sub>
                              <m:r>
                                <w:rPr>
                                  <w:rFonts w:ascii="Cambria Math" w:eastAsia="Calibri" w:hAnsi="Cambria Math"/>
                                  <w:sz w:val="22"/>
                                  <w:szCs w:val="22"/>
                                  <w:highlight w:val="yellow"/>
                                  <w:lang w:val="ro-MD" w:eastAsia="ro-RO"/>
                                </w:rPr>
                                <m:t>i</m:t>
                              </m:r>
                            </m:sub>
                          </m:sSub>
                          <m:r>
                            <w:rPr>
                              <w:rFonts w:ascii="Cambria Math" w:eastAsia="Calibri" w:hAnsi="Cambria Math"/>
                              <w:sz w:val="22"/>
                              <w:szCs w:val="22"/>
                              <w:highlight w:val="yellow"/>
                              <w:lang w:val="ro-MD" w:eastAsia="ro-RO"/>
                            </w:rPr>
                            <m:t>|-0.8∙</m:t>
                          </m:r>
                          <m:sSup>
                            <m:sSupPr>
                              <m:ctrlPr>
                                <w:ins w:id="138" w:author="Drevali Aliona N." w:date="2026-04-01T16:10:00Z">
                                  <w:rPr>
                                    <w:rFonts w:ascii="Cambria Math" w:eastAsia="Calibri" w:hAnsi="Cambria Math"/>
                                    <w:i/>
                                    <w:sz w:val="22"/>
                                    <w:szCs w:val="22"/>
                                    <w:highlight w:val="yellow"/>
                                    <w:lang w:val="ro-MD" w:eastAsia="ro-RO"/>
                                  </w:rPr>
                                </w:ins>
                              </m:ctrlPr>
                            </m:sSupPr>
                            <m:e>
                              <m:r>
                                <w:rPr>
                                  <w:rFonts w:ascii="Cambria Math" w:eastAsia="Calibri" w:hAnsi="Cambria Math"/>
                                  <w:sz w:val="22"/>
                                  <w:szCs w:val="22"/>
                                  <w:highlight w:val="yellow"/>
                                  <w:lang w:val="ro-MD" w:eastAsia="ro-RO"/>
                                </w:rPr>
                                <m:t>FRRDim</m:t>
                              </m:r>
                            </m:e>
                            <m:sup>
                              <m:r>
                                <w:rPr>
                                  <w:rFonts w:ascii="Cambria Math" w:eastAsia="Calibri" w:hAnsi="Cambria Math"/>
                                  <w:sz w:val="22"/>
                                  <w:szCs w:val="22"/>
                                  <w:highlight w:val="yellow"/>
                                  <w:lang w:val="ro-MD" w:eastAsia="ro-RO"/>
                                </w:rPr>
                                <m:t>C</m:t>
                              </m:r>
                            </m:sup>
                          </m:sSup>
                        </m:e>
                      </m:d>
                    </m:num>
                    <m:den>
                      <m:sSup>
                        <m:sSupPr>
                          <m:ctrlPr>
                            <w:ins w:id="139" w:author="Drevali Aliona N." w:date="2026-04-01T16:10:00Z">
                              <w:rPr>
                                <w:rFonts w:ascii="Cambria Math" w:eastAsia="Calibri" w:hAnsi="Cambria Math"/>
                                <w:i/>
                                <w:sz w:val="22"/>
                                <w:szCs w:val="22"/>
                                <w:highlight w:val="yellow"/>
                                <w:lang w:val="ro-MD" w:eastAsia="ro-RO"/>
                              </w:rPr>
                            </w:ins>
                          </m:ctrlPr>
                        </m:sSupPr>
                        <m:e>
                          <m:r>
                            <w:rPr>
                              <w:rFonts w:ascii="Cambria Math" w:eastAsia="Calibri" w:hAnsi="Cambria Math"/>
                              <w:sz w:val="22"/>
                              <w:szCs w:val="22"/>
                              <w:highlight w:val="yellow"/>
                              <w:lang w:val="ro-MD" w:eastAsia="ro-RO"/>
                            </w:rPr>
                            <m:t>FRRDim</m:t>
                          </m:r>
                        </m:e>
                        <m:sup>
                          <m:r>
                            <w:rPr>
                              <w:rFonts w:ascii="Cambria Math" w:eastAsia="Calibri" w:hAnsi="Cambria Math"/>
                              <w:sz w:val="22"/>
                              <w:szCs w:val="22"/>
                              <w:highlight w:val="yellow"/>
                              <w:lang w:val="ro-MD" w:eastAsia="ro-RO"/>
                            </w:rPr>
                            <m:t>C</m:t>
                          </m:r>
                        </m:sup>
                      </m:sSup>
                    </m:den>
                  </m:f>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C</m:t>
                      </m:r>
                    </m:sup>
                  </m:sSup>
                </m:e>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-PIP</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f>
                    <m:fPr>
                      <m:ctrlPr>
                        <w:rPr>
                          <w:rFonts w:ascii="Cambria Math" w:eastAsia="Calibri" w:hAnsi="Cambria Math"/>
                          <w:i/>
                          <w:sz w:val="22"/>
                          <w:szCs w:val="22"/>
                          <w:lang w:val="ro-MD" w:eastAsia="ro-RO"/>
                        </w:rPr>
                      </m:ctrlPr>
                    </m:fPr>
                    <m:num>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e>
                      </m:d>
                    </m:num>
                    <m:den>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den>
                  </m:f>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e>
                <m:e>
                  <m:r>
                    <w:rPr>
                      <w:rFonts w:ascii="Cambria Math" w:eastAsia="Calibri" w:hAnsi="Cambria Math"/>
                      <w:sz w:val="22"/>
                      <w:szCs w:val="22"/>
                      <w:lang w:val="ro-MD" w:eastAsia="ro-RO"/>
                    </w:rPr>
                    <m:t>0,</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C</m:t>
                      </m:r>
                    </m:sup>
                  </m:sSup>
                  <m:r>
                    <w:rPr>
                      <w:rFonts w:ascii="Cambria Math" w:eastAsia="Calibri" w:hAnsi="Cambria Math"/>
                      <w:sz w:val="22"/>
                      <w:szCs w:val="22"/>
                      <w:lang w:val="ro-MD" w:eastAsia="ro-RO"/>
                    </w:rPr>
                    <m:t xml:space="preserve"> si </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≤0.8∙</m:t>
                  </m:r>
                  <m:sSup>
                    <m:sSupPr>
                      <m:ctrlPr>
                        <w:rPr>
                          <w:rFonts w:ascii="Cambria Math" w:eastAsia="Calibri" w:hAnsi="Cambria Math"/>
                          <w:i/>
                          <w:sz w:val="22"/>
                          <w:szCs w:val="22"/>
                          <w:lang w:val="ro-MD" w:eastAsia="ro-RO"/>
                        </w:rPr>
                      </m:ctrlPr>
                    </m:sSupPr>
                    <m:e>
                      <m:r>
                        <w:rPr>
                          <w:rFonts w:ascii="Cambria Math" w:eastAsia="Calibri" w:hAnsi="Cambria Math"/>
                          <w:sz w:val="22"/>
                          <w:szCs w:val="22"/>
                          <w:lang w:val="ro-MD" w:eastAsia="ro-RO"/>
                        </w:rPr>
                        <m:t>FRRDim</m:t>
                      </m:r>
                    </m:e>
                    <m:sup>
                      <m:r>
                        <w:rPr>
                          <w:rFonts w:ascii="Cambria Math" w:eastAsia="Calibri" w:hAnsi="Cambria Math"/>
                          <w:sz w:val="22"/>
                          <w:szCs w:val="22"/>
                          <w:lang w:val="ro-MD" w:eastAsia="ro-RO"/>
                        </w:rPr>
                        <m:t>R</m:t>
                      </m:r>
                    </m:sup>
                  </m:sSup>
                </m:e>
              </m:eqArr>
            </m:e>
          </m:d>
        </m:oMath>
      </m:oMathPara>
    </w:p>
    <w:p w14:paraId="0EAA8CAD" w14:textId="77777777" w:rsidR="00207340" w:rsidRPr="004C2944" w:rsidRDefault="00207340" w:rsidP="00D92333">
      <w:pPr>
        <w:tabs>
          <w:tab w:val="left" w:pos="993"/>
        </w:tabs>
        <w:spacing w:line="276" w:lineRule="auto"/>
        <w:ind w:left="426"/>
        <w:jc w:val="both"/>
        <w:rPr>
          <w:rFonts w:ascii="Cervino Expanded" w:eastAsia="Calibri" w:hAnsi="Cervino Expanded"/>
          <w:lang w:val="ro-MD" w:eastAsia="ro-RO"/>
        </w:rPr>
      </w:pPr>
    </w:p>
    <w:p w14:paraId="3FE3713C" w14:textId="77777777" w:rsidR="00207340" w:rsidRPr="004C2944" w:rsidRDefault="00207340" w:rsidP="00D92333">
      <w:pPr>
        <w:tabs>
          <w:tab w:val="left" w:pos="993"/>
        </w:tabs>
        <w:spacing w:line="276" w:lineRule="auto"/>
        <w:ind w:left="426"/>
        <w:jc w:val="both"/>
        <w:rPr>
          <w:rFonts w:ascii="Cervino Expanded" w:eastAsia="Calibri" w:hAnsi="Cervino Expanded"/>
          <w:lang w:val="ro-MD" w:eastAsia="ro-RO"/>
        </w:rPr>
      </w:pPr>
      <w:r w:rsidRPr="004C2944">
        <w:rPr>
          <w:rFonts w:ascii="Cervino Expanded" w:eastAsia="Calibri" w:hAnsi="Cervino Expanded"/>
          <w:lang w:val="ro-MD" w:eastAsia="ro-RO"/>
        </w:rPr>
        <w:t>unde:</w:t>
      </w:r>
    </w:p>
    <w:p w14:paraId="137BE0F8" w14:textId="66FBEC1C" w:rsidR="00207340" w:rsidRPr="004C2944" w:rsidRDefault="00967A7B" w:rsidP="00D92333">
      <w:pPr>
        <w:tabs>
          <w:tab w:val="left" w:pos="993"/>
        </w:tabs>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eastAsiaTheme="minorEastAsia" w:hAnsi="Cambria Math"/>
                <w:i/>
                <w:sz w:val="22"/>
                <w:szCs w:val="22"/>
                <w:lang w:val="ro-MD"/>
              </w:rPr>
            </m:ctrlPr>
          </m:sSubPr>
          <m:e>
            <m:r>
              <w:rPr>
                <w:rFonts w:ascii="Cambria Math" w:eastAsiaTheme="minorEastAsia" w:hAnsi="Cambria Math"/>
                <w:sz w:val="22"/>
                <w:szCs w:val="22"/>
                <w:lang w:val="ro-MD"/>
              </w:rPr>
              <m:t>PIP</m:t>
            </m:r>
          </m:e>
          <m:sub>
            <m:r>
              <w:rPr>
                <w:rFonts w:ascii="Cambria Math" w:eastAsiaTheme="minorEastAsia" w:hAnsi="Cambria Math"/>
                <w:sz w:val="22"/>
                <w:szCs w:val="22"/>
                <w:lang w:val="ro-MD"/>
              </w:rPr>
              <m:t>i</m:t>
            </m:r>
          </m:sub>
        </m:sSub>
      </m:oMath>
      <w:r w:rsidR="00207340" w:rsidRPr="004C2944">
        <w:rPr>
          <w:rFonts w:ascii="Cervino Expanded" w:hAnsi="Cervino Expanded"/>
          <w:bCs/>
          <w:lang w:val="ro-MD"/>
        </w:rPr>
        <w:t xml:space="preserve"> reprezintă prețul de închidere a pieței pe ziua următoare pentru intervalul de decontare 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 xml:space="preserve"> din ziua de livrare;</w:t>
      </w:r>
    </w:p>
    <w:p w14:paraId="1272393A" w14:textId="23DD6EC3" w:rsidR="00207340" w:rsidRPr="004C2944" w:rsidRDefault="00967A7B" w:rsidP="00D92333">
      <w:pPr>
        <w:tabs>
          <w:tab w:val="left" w:pos="993"/>
        </w:tabs>
        <w:spacing w:line="276" w:lineRule="auto"/>
        <w:ind w:left="993" w:hanging="284"/>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207340" w:rsidRPr="004C2944">
        <w:rPr>
          <w:rFonts w:ascii="Cervino Expanded" w:eastAsia="Calibri" w:hAnsi="Cervino Expanded"/>
          <w:bCs/>
          <w:i/>
          <w:szCs w:val="20"/>
          <w:lang w:val="ro-MD"/>
        </w:rPr>
        <w:t>FRRDim</w:t>
      </w:r>
      <w:r w:rsidR="00207340" w:rsidRPr="004C2944">
        <w:rPr>
          <w:rFonts w:ascii="Cervino Expanded" w:eastAsia="Calibri" w:hAnsi="Cervino Expanded"/>
          <w:bCs/>
          <w:i/>
          <w:szCs w:val="20"/>
          <w:vertAlign w:val="superscript"/>
          <w:lang w:val="ro-MD"/>
        </w:rPr>
        <w:t>C</w:t>
      </w:r>
      <w:r w:rsidR="00207340" w:rsidRPr="004C2944">
        <w:rPr>
          <w:rFonts w:ascii="Cervino Expanded" w:hAnsi="Cervino Expanded"/>
          <w:bCs/>
          <w:lang w:val="ro-MD"/>
        </w:rPr>
        <w:t xml:space="preserve"> reprezintă valoare de dimensionare a rezervei de </w:t>
      </w:r>
      <w:r w:rsidR="008E0A16" w:rsidRPr="004C2944">
        <w:rPr>
          <w:rFonts w:ascii="Cervino Expanded" w:hAnsi="Cervino Expanded"/>
          <w:bCs/>
          <w:lang w:val="ro-MD"/>
        </w:rPr>
        <w:t>restabilire</w:t>
      </w:r>
      <w:r w:rsidR="00207340" w:rsidRPr="004C2944">
        <w:rPr>
          <w:rFonts w:ascii="Cervino Expanded" w:hAnsi="Cervino Expanded"/>
          <w:bCs/>
          <w:lang w:val="ro-MD"/>
        </w:rPr>
        <w:t xml:space="preserve"> a frecvenței pe direcția </w:t>
      </w:r>
      <w:r w:rsidR="00207340" w:rsidRPr="00400864">
        <w:rPr>
          <w:rFonts w:ascii="Cervino Expanded" w:hAnsi="Cervino Expanded"/>
          <w:bCs/>
          <w:highlight w:val="yellow"/>
          <w:lang w:val="ro-MD"/>
        </w:rPr>
        <w:t>creșterii de putere</w:t>
      </w:r>
      <w:ins w:id="140" w:author="Rijcov Serghei A." w:date="2026-04-03T14:20:00Z">
        <w:r w:rsidR="00400864" w:rsidRPr="00400864">
          <w:rPr>
            <w:rFonts w:ascii="Cervino Expanded" w:hAnsi="Cervino Expanded"/>
            <w:bCs/>
            <w:highlight w:val="yellow"/>
            <w:lang w:val="ro-MD"/>
          </w:rPr>
          <w:t xml:space="preserve"> </w:t>
        </w:r>
        <w:r w:rsidR="00400864" w:rsidRPr="00400864">
          <w:rPr>
            <w:rFonts w:ascii="Cervino Expanded" w:hAnsi="Cervino Expanded"/>
            <w:bCs/>
            <w:highlight w:val="yellow"/>
            <w:lang w:val="ro-MD"/>
          </w:rPr>
          <w:t>și se exprimă ca valoare pozitivă</w:t>
        </w:r>
      </w:ins>
      <w:r w:rsidR="00207340" w:rsidRPr="004C2944">
        <w:rPr>
          <w:rFonts w:ascii="Cervino Expanded" w:hAnsi="Cervino Expanded"/>
          <w:bCs/>
          <w:lang w:val="ro-MD"/>
        </w:rPr>
        <w:t>;</w:t>
      </w:r>
    </w:p>
    <w:p w14:paraId="430A2336" w14:textId="538B122F" w:rsidR="00207340" w:rsidRPr="004C2944" w:rsidRDefault="00967A7B" w:rsidP="00D92333">
      <w:pPr>
        <w:tabs>
          <w:tab w:val="left" w:pos="993"/>
        </w:tabs>
        <w:spacing w:line="276" w:lineRule="auto"/>
        <w:ind w:left="993" w:hanging="284"/>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207340" w:rsidRPr="004C2944">
        <w:rPr>
          <w:rFonts w:ascii="Cervino Expanded" w:eastAsia="Calibri" w:hAnsi="Cervino Expanded"/>
          <w:bCs/>
          <w:i/>
          <w:szCs w:val="20"/>
          <w:lang w:val="ro-MD"/>
        </w:rPr>
        <w:t>FRRDim</w:t>
      </w:r>
      <w:r w:rsidR="00207340" w:rsidRPr="004C2944">
        <w:rPr>
          <w:rFonts w:ascii="Cervino Expanded" w:eastAsia="Calibri" w:hAnsi="Cervino Expanded"/>
          <w:bCs/>
          <w:i/>
          <w:szCs w:val="20"/>
          <w:vertAlign w:val="superscript"/>
          <w:lang w:val="ro-MD"/>
        </w:rPr>
        <w:t>R</w:t>
      </w:r>
      <w:r w:rsidR="00207340" w:rsidRPr="004C2944">
        <w:rPr>
          <w:rFonts w:ascii="Cervino Expanded" w:hAnsi="Cervino Expanded"/>
          <w:bCs/>
          <w:lang w:val="ro-MD"/>
        </w:rPr>
        <w:t xml:space="preserve"> reprezintă valoare de dimensionare a rezervei de </w:t>
      </w:r>
      <w:r w:rsidR="008E0A16" w:rsidRPr="004C2944">
        <w:rPr>
          <w:rFonts w:ascii="Cervino Expanded" w:hAnsi="Cervino Expanded"/>
          <w:bCs/>
          <w:lang w:val="ro-MD"/>
        </w:rPr>
        <w:t>restabilire</w:t>
      </w:r>
      <w:r w:rsidR="00207340" w:rsidRPr="004C2944">
        <w:rPr>
          <w:rFonts w:ascii="Cervino Expanded" w:hAnsi="Cervino Expanded"/>
          <w:bCs/>
          <w:lang w:val="ro-MD"/>
        </w:rPr>
        <w:t xml:space="preserve"> a frecvenței pe direcția </w:t>
      </w:r>
      <w:r w:rsidR="00207340" w:rsidRPr="00400864">
        <w:rPr>
          <w:rFonts w:ascii="Cervino Expanded" w:hAnsi="Cervino Expanded"/>
          <w:bCs/>
          <w:highlight w:val="yellow"/>
          <w:lang w:val="ro-MD"/>
        </w:rPr>
        <w:t>reducerii de putere</w:t>
      </w:r>
      <w:ins w:id="141" w:author="Rijcov Serghei A." w:date="2026-04-03T14:20:00Z">
        <w:r w:rsidR="00400864" w:rsidRPr="00400864">
          <w:rPr>
            <w:rFonts w:ascii="Cervino Expanded" w:hAnsi="Cervino Expanded"/>
            <w:bCs/>
            <w:highlight w:val="yellow"/>
            <w:lang w:val="ro-MD"/>
          </w:rPr>
          <w:t xml:space="preserve"> </w:t>
        </w:r>
        <w:r w:rsidR="00400864" w:rsidRPr="00400864">
          <w:rPr>
            <w:rFonts w:ascii="Cervino Expanded" w:hAnsi="Cervino Expanded"/>
            <w:bCs/>
            <w:highlight w:val="yellow"/>
            <w:lang w:val="ro-MD"/>
          </w:rPr>
          <w:t>și se exprimă ca valoare pozitivă</w:t>
        </w:r>
      </w:ins>
      <w:r w:rsidR="00207340" w:rsidRPr="004C2944">
        <w:rPr>
          <w:rFonts w:ascii="Cervino Expanded" w:hAnsi="Cervino Expanded"/>
          <w:bCs/>
          <w:lang w:val="ro-MD"/>
        </w:rPr>
        <w:t>;</w:t>
      </w:r>
    </w:p>
    <w:p w14:paraId="76F5B0D8" w14:textId="21A9E598" w:rsidR="00207340" w:rsidRPr="004C2944" w:rsidRDefault="00967A7B" w:rsidP="00D92333">
      <w:pPr>
        <w:spacing w:line="276" w:lineRule="auto"/>
        <w:ind w:left="993" w:hanging="284"/>
        <w:jc w:val="both"/>
        <w:rPr>
          <w:rFonts w:ascii="Cervino Expanded" w:hAnsi="Cervino Expanded"/>
          <w:bCs/>
          <w:lang w:val="ro-MD"/>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207340" w:rsidRPr="004C2944">
        <w:rPr>
          <w:rFonts w:ascii="Cervino Expanded" w:hAnsi="Cervino Expanded"/>
          <w:bCs/>
          <w:i/>
          <w:lang w:val="ro-MD"/>
        </w:rPr>
        <w:t>DezSEN</w:t>
      </w:r>
      <w:r w:rsidR="00207340" w:rsidRPr="004C2944">
        <w:rPr>
          <w:rFonts w:ascii="Cervino Expanded" w:hAnsi="Cervino Expanded"/>
          <w:bCs/>
          <w:i/>
          <w:vertAlign w:val="subscript"/>
          <w:lang w:val="ro-MD"/>
        </w:rPr>
        <w:t>i</w:t>
      </w:r>
      <w:r w:rsidR="00207340" w:rsidRPr="004C2944">
        <w:rPr>
          <w:rFonts w:ascii="Cervino Expanded" w:hAnsi="Cervino Expanded"/>
          <w:bCs/>
          <w:lang w:val="ro-MD"/>
        </w:rPr>
        <w:t xml:space="preserve"> reprezintă dezechilibrul sistemului în </w:t>
      </w:r>
      <w:r w:rsidR="00207340" w:rsidRPr="004C2944">
        <w:rPr>
          <w:rFonts w:ascii="Cervino Expanded" w:hAnsi="Cervino Expanded"/>
          <w:lang w:val="ro-MD"/>
        </w:rPr>
        <w:t xml:space="preserve">interval de decontare </w:t>
      </w:r>
      <w:r w:rsidR="00207340" w:rsidRPr="004C2944">
        <w:rPr>
          <w:rFonts w:ascii="Cervino Expanded" w:hAnsi="Cervino Expanded"/>
          <w:bCs/>
          <w:lang w:val="ro-MD"/>
        </w:rPr>
        <w:t>ID</w:t>
      </w:r>
      <w:r w:rsidR="00207340" w:rsidRPr="004C2944">
        <w:rPr>
          <w:rFonts w:ascii="Cervino Expanded" w:hAnsi="Cervino Expanded"/>
          <w:bCs/>
          <w:vertAlign w:val="subscript"/>
          <w:lang w:val="ro-MD"/>
        </w:rPr>
        <w:t>i</w:t>
      </w:r>
      <w:r w:rsidR="00207340" w:rsidRPr="004C2944">
        <w:rPr>
          <w:rFonts w:ascii="Cervino Expanded" w:hAnsi="Cervino Expanded"/>
          <w:bCs/>
          <w:lang w:val="ro-MD"/>
        </w:rPr>
        <w:t>.</w:t>
      </w:r>
    </w:p>
    <w:p w14:paraId="4A8E53B1" w14:textId="02376068" w:rsidR="00207340" w:rsidRPr="004C2944" w:rsidRDefault="00207340" w:rsidP="00D54888">
      <w:pPr>
        <w:tabs>
          <w:tab w:val="left" w:pos="993"/>
        </w:tabs>
        <w:spacing w:line="276" w:lineRule="auto"/>
        <w:ind w:left="720"/>
        <w:jc w:val="both"/>
        <w:rPr>
          <w:rFonts w:ascii="Cervino Expanded" w:hAnsi="Cervino Expanded"/>
          <w:bCs/>
          <w:lang w:val="ro-MD"/>
        </w:rPr>
      </w:pPr>
    </w:p>
    <w:p w14:paraId="0B19EFBD" w14:textId="26E176AD" w:rsidR="00207340" w:rsidRPr="004C2944" w:rsidRDefault="00207340"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Pentru fiecare </w:t>
      </w:r>
      <w:r w:rsidRPr="004C2944">
        <w:rPr>
          <w:rFonts w:ascii="Cervino Expanded" w:hAnsi="Cervino Expanded"/>
          <w:lang w:val="ro-MD"/>
        </w:rPr>
        <w:t>interval de decontare</w:t>
      </w:r>
      <w:r w:rsidRPr="004C2944">
        <w:rPr>
          <w:rFonts w:ascii="Cervino Expanded" w:eastAsia="Calibri" w:hAnsi="Cervino Expanded"/>
          <w:lang w:val="ro-MD" w:eastAsia="ro-RO"/>
        </w:rPr>
        <w:t xml:space="preserve"> ID</w:t>
      </w:r>
      <w:r w:rsidRPr="004C2944">
        <w:rPr>
          <w:rFonts w:ascii="Cervino Expanded" w:eastAsia="Calibri" w:hAnsi="Cervino Expanded"/>
          <w:i/>
          <w:iCs/>
          <w:vertAlign w:val="subscript"/>
          <w:lang w:val="ro-MD" w:eastAsia="ro-RO"/>
        </w:rPr>
        <w:t>i</w:t>
      </w:r>
      <w:r w:rsidRPr="004C2944">
        <w:rPr>
          <w:rFonts w:ascii="Cervino Expanded" w:eastAsia="Calibri" w:hAnsi="Cervino Expanded"/>
          <w:lang w:val="ro-MD" w:eastAsia="ro-RO"/>
        </w:rPr>
        <w:t xml:space="preserve"> din luna de livrare OST determină componenta </w:t>
      </w:r>
      <w:r w:rsidR="00891D53" w:rsidRPr="004C2944">
        <w:rPr>
          <w:rFonts w:ascii="Cervino Expanded" w:eastAsia="Calibri" w:hAnsi="Cervino Expanded"/>
          <w:lang w:val="ro-MD" w:eastAsia="ro-RO"/>
        </w:rPr>
        <w:t xml:space="preserve">finală </w:t>
      </w:r>
      <w:r w:rsidRPr="004C2944">
        <w:rPr>
          <w:rFonts w:ascii="Cervino Expanded" w:eastAsia="Calibri" w:hAnsi="Cervino Expanded"/>
          <w:lang w:val="ro-MD" w:eastAsia="ro-RO"/>
        </w:rPr>
        <w:t>de neutralitate financiară a OST cu următoarea formulă:</w:t>
      </w:r>
    </w:p>
    <w:p w14:paraId="10443F2B" w14:textId="77777777" w:rsidR="001419F5" w:rsidRPr="004C2944" w:rsidRDefault="001419F5" w:rsidP="00D92333">
      <w:pPr>
        <w:tabs>
          <w:tab w:val="left" w:pos="993"/>
        </w:tabs>
        <w:spacing w:line="276" w:lineRule="auto"/>
        <w:ind w:left="502"/>
        <w:jc w:val="both"/>
        <w:rPr>
          <w:rFonts w:ascii="Cervino Expanded" w:eastAsia="Calibri" w:hAnsi="Cervino Expanded"/>
          <w:lang w:val="ro-MD" w:eastAsia="ro-RO"/>
        </w:rPr>
      </w:pPr>
    </w:p>
    <w:p w14:paraId="29CFBA9C" w14:textId="5BE77850" w:rsidR="00207340" w:rsidRPr="004C2944" w:rsidRDefault="006E691D" w:rsidP="00D92333">
      <w:pPr>
        <w:tabs>
          <w:tab w:val="left" w:pos="993"/>
        </w:tabs>
        <w:spacing w:line="276" w:lineRule="auto"/>
        <w:ind w:left="502"/>
        <w:jc w:val="both"/>
        <w:rPr>
          <w:rFonts w:ascii="Cervino Expanded" w:eastAsia="Calibri" w:hAnsi="Cervino Expanded"/>
          <w:sz w:val="22"/>
          <w:szCs w:val="22"/>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&lt;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qArr>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&lt;0</m:t>
                      </m:r>
                    </m:e>
                  </m:d>
                </m:e>
                <m:e>
                  <m:d>
                    <m:dPr>
                      <m:begChr m:val="{"/>
                      <m:endChr m:val=""/>
                      <m:ctrlPr>
                        <w:rPr>
                          <w:rFonts w:ascii="Cambria Math" w:eastAsia="Calibri" w:hAnsi="Cambria Math"/>
                          <w:i/>
                          <w:sz w:val="22"/>
                          <w:szCs w:val="22"/>
                          <w:lang w:val="ro-MD" w:eastAsia="ro-RO"/>
                        </w:rPr>
                      </m:ctrlPr>
                    </m:dPr>
                    <m:e>
                      <m:eqArr>
                        <m:eqArrPr>
                          <m:ctrlPr>
                            <w:rPr>
                              <w:rFonts w:ascii="Cambria Math" w:eastAsia="Calibri" w:hAnsi="Cambria Math"/>
                              <w:i/>
                              <w:sz w:val="22"/>
                              <w:szCs w:val="22"/>
                              <w:lang w:val="ro-MD" w:eastAsia="ro-RO"/>
                            </w:rPr>
                          </m:ctrlPr>
                        </m:eqArr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Cfn0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d>
                            <m:dPr>
                              <m:ctrlPr>
                                <w:rPr>
                                  <w:rFonts w:ascii="Cambria Math" w:eastAsia="Calibri" w:hAnsi="Cambria Math"/>
                                  <w:i/>
                                  <w:sz w:val="22"/>
                                  <w:szCs w:val="22"/>
                                  <w:lang w:val="ro-MD" w:eastAsia="ro-RO"/>
                                </w:rPr>
                              </m:ctrlPr>
                            </m:dPr>
                            <m:e>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Cfn0</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ctrlPr>
                                <w:rPr>
                                  <w:rFonts w:ascii="Cambria Math" w:eastAsia="Calibri" w:hAnsi="Cambria Math"/>
                                  <w:i/>
                                  <w:sz w:val="20"/>
                                  <w:szCs w:val="20"/>
                                  <w:lang w:val="ro-MD" w:eastAsia="ro-RO"/>
                                </w:rPr>
                              </m:ctrlPr>
                            </m:e>
                          </m:d>
                          <m:r>
                            <w:rPr>
                              <w:rFonts w:ascii="Cambria Math" w:eastAsia="Calibri" w:hAnsi="Cambria Math"/>
                              <w:sz w:val="20"/>
                              <w:szCs w:val="20"/>
                              <w:lang w:val="ro-MD" w:eastAsia="ro-RO"/>
                            </w:rPr>
                            <m:t>&gt;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e>
                      </m:eqArr>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DezSEN</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&gt;0</m:t>
                      </m:r>
                    </m:e>
                  </m:d>
                </m:e>
              </m:eqArr>
            </m:e>
          </m:d>
        </m:oMath>
      </m:oMathPara>
    </w:p>
    <w:p w14:paraId="05EAEAED" w14:textId="18444E0F" w:rsidR="006B2F4E" w:rsidRPr="004C2944" w:rsidRDefault="006B2F4E" w:rsidP="001C29DB">
      <w:pPr>
        <w:tabs>
          <w:tab w:val="left" w:pos="993"/>
        </w:tabs>
        <w:spacing w:line="276" w:lineRule="auto"/>
        <w:jc w:val="both"/>
        <w:rPr>
          <w:rFonts w:ascii="Cervino Expanded" w:eastAsia="Calibri" w:hAnsi="Cervino Expanded"/>
          <w:lang w:val="ro-MD" w:eastAsia="ro-RO"/>
        </w:rPr>
      </w:pPr>
    </w:p>
    <w:p w14:paraId="5D071AB3" w14:textId="3292A01E" w:rsidR="001419F5" w:rsidRPr="004C2944" w:rsidRDefault="001419F5"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OST determină prețul unic de dezechilibru </w:t>
      </w:r>
      <w:r w:rsidRPr="004C2944">
        <w:rPr>
          <w:rFonts w:ascii="Cervino Expanded" w:eastAsia="Calibri" w:hAnsi="Cervino Expanded"/>
          <w:i/>
          <w:lang w:val="ro-MD" w:eastAsia="ro-RO"/>
        </w:rPr>
        <w:t>Pdez</w:t>
      </w:r>
      <w:r w:rsidRPr="004C2944">
        <w:rPr>
          <w:rFonts w:ascii="Cervino Expanded" w:eastAsia="Calibri" w:hAnsi="Cervino Expanded"/>
          <w:i/>
          <w:vertAlign w:val="subscript"/>
          <w:lang w:val="ro-MD" w:eastAsia="ro-RO"/>
        </w:rPr>
        <w:t>i</w:t>
      </w:r>
      <w:r w:rsidRPr="004C2944">
        <w:rPr>
          <w:rFonts w:ascii="Cervino Expanded" w:eastAsia="Calibri" w:hAnsi="Cervino Expanded"/>
          <w:lang w:val="ro-MD" w:eastAsia="ro-RO"/>
        </w:rPr>
        <w:t xml:space="preserve"> pentru toate dezechilibrele PRE în fiecare </w:t>
      </w:r>
      <w:r w:rsidRPr="004C2944">
        <w:rPr>
          <w:rFonts w:ascii="Cervino Expanded" w:hAnsi="Cervino Expanded"/>
          <w:lang w:val="ro-MD"/>
        </w:rPr>
        <w:t>interval de decontare</w:t>
      </w:r>
      <w:r w:rsidRPr="004C2944">
        <w:rPr>
          <w:rFonts w:ascii="Cervino Expanded" w:eastAsia="Calibri" w:hAnsi="Cervino Expanded"/>
          <w:lang w:val="ro-MD" w:eastAsia="ro-RO"/>
        </w:rPr>
        <w:t>, după cum urmează:</w:t>
      </w:r>
    </w:p>
    <w:p w14:paraId="73EC1733" w14:textId="77777777" w:rsidR="001419F5" w:rsidRPr="004C2944" w:rsidRDefault="001419F5" w:rsidP="00D92333">
      <w:pPr>
        <w:tabs>
          <w:tab w:val="left" w:pos="993"/>
        </w:tabs>
        <w:spacing w:line="276" w:lineRule="auto"/>
        <w:ind w:left="502"/>
        <w:jc w:val="both"/>
        <w:rPr>
          <w:rFonts w:ascii="Cervino Expanded" w:eastAsia="Calibri" w:hAnsi="Cervino Expanded"/>
          <w:lang w:val="ro-MD" w:eastAsia="ro-RO"/>
        </w:rPr>
      </w:pPr>
    </w:p>
    <w:p w14:paraId="3326962E" w14:textId="77777777" w:rsidR="001419F5" w:rsidRPr="004C2944" w:rsidRDefault="006E691D" w:rsidP="00D92333">
      <w:pPr>
        <w:pStyle w:val="a3"/>
        <w:tabs>
          <w:tab w:val="left" w:pos="993"/>
        </w:tabs>
        <w:spacing w:line="276" w:lineRule="auto"/>
        <w:ind w:left="502"/>
        <w:jc w:val="both"/>
        <w:rPr>
          <w:rFonts w:ascii="Cervino Expanded" w:eastAsia="Calibri" w:hAnsi="Cervino Expanded"/>
          <w:lang w:val="ro-MD" w:eastAsia="ro-RO"/>
        </w:rPr>
      </w:pPr>
      <m:oMathPara>
        <m:oMath>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2"/>
                  <w:szCs w:val="22"/>
                  <w:lang w:val="ro-MD" w:eastAsia="ro-RO"/>
                </w:rPr>
              </m:ctrlPr>
            </m:sSubPr>
            <m:e>
              <m:r>
                <w:rPr>
                  <w:rFonts w:ascii="Cambria Math" w:eastAsia="Calibri" w:hAnsi="Cambria Math"/>
                  <w:sz w:val="22"/>
                  <w:szCs w:val="22"/>
                  <w:lang w:val="ro-MD" w:eastAsia="ro-RO"/>
                </w:rPr>
                <m:t>Pdez0</m:t>
              </m:r>
            </m:e>
            <m:sub>
              <m:r>
                <w:rPr>
                  <w:rFonts w:ascii="Cambria Math" w:eastAsia="Calibri" w:hAnsi="Cambria Math"/>
                  <w:sz w:val="22"/>
                  <w:szCs w:val="22"/>
                  <w:lang w:val="ro-MD" w:eastAsia="ro-RO"/>
                </w:rPr>
                <m:t>i</m:t>
              </m:r>
            </m:sub>
          </m:sSub>
          <m:r>
            <w:rPr>
              <w:rFonts w:ascii="Cambria Math" w:eastAsia="Calibri" w:hAnsi="Cambria Math"/>
              <w:sz w:val="22"/>
              <w:szCs w:val="22"/>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Cfn</m:t>
              </m:r>
            </m:e>
            <m:sub>
              <m:r>
                <w:rPr>
                  <w:rFonts w:ascii="Cambria Math" w:eastAsia="Calibri" w:hAnsi="Cambria Math"/>
                  <w:sz w:val="20"/>
                  <w:szCs w:val="20"/>
                  <w:lang w:val="ro-MD" w:eastAsia="ro-RO"/>
                </w:rPr>
                <m:t>i</m:t>
              </m:r>
            </m:sub>
          </m:sSub>
          <m:r>
            <w:rPr>
              <w:rFonts w:ascii="Cambria Math" w:eastAsia="Calibri" w:hAnsi="Cambria Math"/>
              <w:sz w:val="20"/>
              <w:szCs w:val="20"/>
              <w:lang w:val="ro-MD" w:eastAsia="ro-RO"/>
            </w:rPr>
            <m:t>+</m:t>
          </m:r>
          <m:sSub>
            <m:sSubPr>
              <m:ctrlPr>
                <w:rPr>
                  <w:rFonts w:ascii="Cambria Math" w:eastAsia="Calibri" w:hAnsi="Cambria Math"/>
                  <w:i/>
                  <w:sz w:val="20"/>
                  <w:szCs w:val="20"/>
                  <w:lang w:val="ro-MD" w:eastAsia="ro-RO"/>
                </w:rPr>
              </m:ctrlPr>
            </m:sSubPr>
            <m:e>
              <m:r>
                <w:rPr>
                  <w:rFonts w:ascii="Cambria Math" w:eastAsia="Calibri" w:hAnsi="Cambria Math"/>
                  <w:sz w:val="20"/>
                  <w:szCs w:val="20"/>
                  <w:lang w:val="ro-MD" w:eastAsia="ro-RO"/>
                </w:rPr>
                <m:t>Cs</m:t>
              </m:r>
            </m:e>
            <m:sub>
              <m:r>
                <w:rPr>
                  <w:rFonts w:ascii="Cambria Math" w:eastAsia="Calibri" w:hAnsi="Cambria Math"/>
                  <w:sz w:val="20"/>
                  <w:szCs w:val="20"/>
                  <w:lang w:val="ro-MD" w:eastAsia="ro-RO"/>
                </w:rPr>
                <m:t>i</m:t>
              </m:r>
            </m:sub>
          </m:sSub>
        </m:oMath>
      </m:oMathPara>
    </w:p>
    <w:p w14:paraId="1F4A4D6B" w14:textId="5BFEFE95" w:rsidR="001419F5" w:rsidRPr="004C2944" w:rsidRDefault="00D54888" w:rsidP="001C29DB">
      <w:pPr>
        <w:tabs>
          <w:tab w:val="left" w:pos="993"/>
        </w:tabs>
        <w:spacing w:line="276" w:lineRule="auto"/>
        <w:jc w:val="both"/>
        <w:rPr>
          <w:rFonts w:ascii="Cervino Expanded" w:eastAsia="Calibri" w:hAnsi="Cervino Expanded"/>
          <w:lang w:val="ro-MD" w:eastAsia="ro-RO"/>
        </w:rPr>
      </w:pPr>
      <w:r w:rsidRPr="004C2944">
        <w:rPr>
          <w:rFonts w:ascii="Cervino Expanded" w:hAnsi="Cervino Expanded"/>
          <w:bCs/>
          <w:lang w:val="ro-MD"/>
        </w:rPr>
        <w:t>OST publică prețul unic de dezechilibru, componenta de neutralitate financiară și componenta de deficiență, în conformitate cu prevederile legii cu privire la energia electrică și regulile pieței energiei electrice.</w:t>
      </w:r>
    </w:p>
    <w:p w14:paraId="512D85A4" w14:textId="7D78B9BF" w:rsidR="00207340" w:rsidRPr="004C2944" w:rsidRDefault="004A27C4" w:rsidP="004920E2">
      <w:pPr>
        <w:numPr>
          <w:ilvl w:val="0"/>
          <w:numId w:val="19"/>
        </w:numPr>
        <w:spacing w:line="276" w:lineRule="auto"/>
        <w:ind w:left="0" w:firstLine="0"/>
        <w:jc w:val="both"/>
        <w:rPr>
          <w:rFonts w:ascii="Cervino Expanded" w:eastAsia="Calibri" w:hAnsi="Cervino Expanded"/>
          <w:lang w:val="ro-MD" w:eastAsia="ro-RO"/>
        </w:rPr>
      </w:pPr>
      <w:r w:rsidRPr="004C2944">
        <w:rPr>
          <w:rFonts w:ascii="Cervino Expanded" w:eastAsia="Calibri" w:hAnsi="Cervino Expanded"/>
          <w:lang w:val="ro-MD" w:eastAsia="ro-RO"/>
        </w:rPr>
        <w:t xml:space="preserve">ANRE </w:t>
      </w:r>
      <w:r w:rsidR="001419F5" w:rsidRPr="004C2944">
        <w:rPr>
          <w:rFonts w:ascii="Cervino Expanded" w:eastAsia="Calibri" w:hAnsi="Cervino Expanded"/>
          <w:lang w:val="ro-MD" w:eastAsia="ro-RO"/>
        </w:rPr>
        <w:t xml:space="preserve">poate stabili o limită de preț pozitiv și o limită de preț negativ pentru prețul de dezechilibru. În cazul </w:t>
      </w:r>
      <w:r w:rsidR="00A4496A" w:rsidRPr="004C2944">
        <w:rPr>
          <w:rFonts w:ascii="Cervino Expanded" w:eastAsia="Calibri" w:hAnsi="Cervino Expanded"/>
          <w:lang w:val="ro-MD" w:eastAsia="ro-RO"/>
        </w:rPr>
        <w:t xml:space="preserve">în care </w:t>
      </w:r>
      <w:r w:rsidR="001419F5" w:rsidRPr="004C2944">
        <w:rPr>
          <w:rFonts w:ascii="Cervino Expanded" w:eastAsia="Calibri" w:hAnsi="Cervino Expanded"/>
          <w:lang w:val="ro-MD" w:eastAsia="ro-RO"/>
        </w:rPr>
        <w:t xml:space="preserve">limitele respective au fost stabilite de </w:t>
      </w:r>
      <w:r w:rsidR="008A78F7" w:rsidRPr="004C2944">
        <w:rPr>
          <w:rFonts w:ascii="Cervino Expanded" w:eastAsia="Calibri" w:hAnsi="Cervino Expanded"/>
          <w:lang w:val="ro-MD" w:eastAsia="ro-RO"/>
        </w:rPr>
        <w:t>ANRE</w:t>
      </w:r>
      <w:r w:rsidR="001419F5" w:rsidRPr="004C2944">
        <w:rPr>
          <w:rFonts w:ascii="Cervino Expanded" w:eastAsia="Calibri" w:hAnsi="Cervino Expanded"/>
          <w:lang w:val="ro-MD" w:eastAsia="ro-RO"/>
        </w:rPr>
        <w:t xml:space="preserve"> și în intervalele de decontare în care prețul de dezechilibru va depăși limitele stabilite de </w:t>
      </w:r>
      <w:r w:rsidR="008A78F7" w:rsidRPr="004C2944">
        <w:rPr>
          <w:rFonts w:ascii="Cervino Expanded" w:eastAsia="Calibri" w:hAnsi="Cervino Expanded"/>
          <w:lang w:val="ro-MD" w:eastAsia="ro-RO"/>
        </w:rPr>
        <w:t>ANRE</w:t>
      </w:r>
      <w:r w:rsidR="001419F5" w:rsidRPr="004C2944">
        <w:rPr>
          <w:rFonts w:ascii="Cervino Expanded" w:eastAsia="Calibri" w:hAnsi="Cervino Expanded"/>
          <w:lang w:val="ro-MD" w:eastAsia="ro-RO"/>
        </w:rPr>
        <w:t>, OST va limita prețul de dezechilibru la valorile limite stabilite.</w:t>
      </w:r>
      <w:r w:rsidR="007B574F" w:rsidRPr="004C2944">
        <w:rPr>
          <w:rFonts w:ascii="Cervino Expanded" w:eastAsia="Calibri" w:hAnsi="Cervino Expanded"/>
          <w:lang w:val="ro-MD" w:eastAsia="ro-RO"/>
        </w:rPr>
        <w:t xml:space="preserve"> </w:t>
      </w:r>
      <w:r w:rsidR="008E0A16" w:rsidRPr="004C2944">
        <w:rPr>
          <w:rFonts w:ascii="Cervino Expanded" w:eastAsia="Calibri" w:hAnsi="Cervino Expanded"/>
          <w:lang w:val="ro-MD" w:eastAsia="ro-RO"/>
        </w:rPr>
        <w:t>Valoarea</w:t>
      </w:r>
      <w:r w:rsidR="007B574F" w:rsidRPr="004C2944">
        <w:rPr>
          <w:rFonts w:ascii="Cervino Expanded" w:eastAsia="Calibri" w:hAnsi="Cervino Expanded"/>
          <w:lang w:val="ro-MD" w:eastAsia="ro-RO"/>
        </w:rPr>
        <w:t xml:space="preserve"> limită pentru preț pozitiv nu poate fi mai mică decât valoarea limită pentru ofertele la creștere pe piața energiei de echilibrare, iar </w:t>
      </w:r>
      <w:r w:rsidR="008E0A16" w:rsidRPr="004C2944">
        <w:rPr>
          <w:rFonts w:ascii="Cervino Expanded" w:eastAsia="Calibri" w:hAnsi="Cervino Expanded"/>
          <w:lang w:val="ro-MD" w:eastAsia="ro-RO"/>
        </w:rPr>
        <w:t>valoarea</w:t>
      </w:r>
      <w:r w:rsidR="007B574F" w:rsidRPr="004C2944">
        <w:rPr>
          <w:rFonts w:ascii="Cervino Expanded" w:eastAsia="Calibri" w:hAnsi="Cervino Expanded"/>
          <w:lang w:val="ro-MD" w:eastAsia="ro-RO"/>
        </w:rPr>
        <w:t xml:space="preserve"> limită pentru preț negativ nu poate fi mai mare decât valoarea limită pentru ofertele la reducere pe piața energiei de echilibrare</w:t>
      </w:r>
      <w:r w:rsidR="0003027B" w:rsidRPr="004C2944">
        <w:rPr>
          <w:rFonts w:ascii="Cervino Expanded" w:eastAsia="Calibri" w:hAnsi="Cervino Expanded"/>
          <w:lang w:val="ro-MD" w:eastAsia="ro-RO"/>
        </w:rPr>
        <w:t>.</w:t>
      </w:r>
    </w:p>
    <w:p w14:paraId="73939048" w14:textId="77777777" w:rsidR="007B574F" w:rsidRPr="004C2944" w:rsidRDefault="007B574F" w:rsidP="00D92333">
      <w:pPr>
        <w:tabs>
          <w:tab w:val="left" w:pos="993"/>
        </w:tabs>
        <w:spacing w:line="276" w:lineRule="auto"/>
        <w:jc w:val="both"/>
        <w:rPr>
          <w:rFonts w:ascii="Cervino Expanded" w:eastAsia="Calibri" w:hAnsi="Cervino Expanded"/>
          <w:lang w:val="ro-MD" w:eastAsia="ro-RO"/>
        </w:rPr>
      </w:pPr>
    </w:p>
    <w:p w14:paraId="0B3E0B4C" w14:textId="7419DD31" w:rsidR="00780561" w:rsidRPr="004C2944" w:rsidRDefault="00780561" w:rsidP="00D92333">
      <w:pPr>
        <w:keepNext/>
        <w:keepLines/>
        <w:spacing w:line="276" w:lineRule="auto"/>
        <w:jc w:val="center"/>
        <w:outlineLvl w:val="0"/>
        <w:rPr>
          <w:rFonts w:ascii="Cervino Expanded" w:hAnsi="Cervino Expanded"/>
          <w:b/>
          <w:lang w:val="ro-MD"/>
        </w:rPr>
      </w:pPr>
      <w:r w:rsidRPr="004C2944">
        <w:rPr>
          <w:rFonts w:ascii="Cervino Expanded" w:hAnsi="Cervino Expanded"/>
          <w:b/>
          <w:lang w:val="ro-MD"/>
        </w:rPr>
        <w:t xml:space="preserve">Capitolul </w:t>
      </w:r>
      <w:r w:rsidR="001E5D46" w:rsidRPr="004C2944">
        <w:rPr>
          <w:rFonts w:ascii="Cervino Expanded" w:hAnsi="Cervino Expanded"/>
          <w:b/>
          <w:lang w:val="ro-MD"/>
        </w:rPr>
        <w:t>VII</w:t>
      </w:r>
      <w:bookmarkStart w:id="142" w:name="_Toc65501027"/>
      <w:r w:rsidR="008A78F7" w:rsidRPr="004C2944">
        <w:rPr>
          <w:rFonts w:ascii="Cervino Expanded" w:hAnsi="Cervino Expanded"/>
          <w:b/>
          <w:lang w:val="ro-MD"/>
        </w:rPr>
        <w:br/>
      </w:r>
      <w:r w:rsidRPr="004C2944">
        <w:rPr>
          <w:rFonts w:ascii="Cervino Expanded" w:hAnsi="Cervino Expanded"/>
          <w:b/>
          <w:lang w:val="ro-MD"/>
        </w:rPr>
        <w:t>Reguli pentru decontarea dezechilibrelor PRE</w:t>
      </w:r>
      <w:bookmarkEnd w:id="142"/>
    </w:p>
    <w:p w14:paraId="664412B6" w14:textId="3E8C8F6A" w:rsidR="00780561" w:rsidRPr="004C2944" w:rsidRDefault="00780561" w:rsidP="00D92333">
      <w:pPr>
        <w:keepNext/>
        <w:keepLines/>
        <w:spacing w:before="240" w:line="276" w:lineRule="auto"/>
        <w:outlineLvl w:val="0"/>
        <w:rPr>
          <w:rFonts w:ascii="Cervino Expanded" w:hAnsi="Cervino Expanded"/>
          <w:b/>
          <w:lang w:val="ro-MD"/>
        </w:rPr>
      </w:pPr>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7.1 Principii generale</w:t>
      </w:r>
    </w:p>
    <w:p w14:paraId="5C8EC17B" w14:textId="3A0F6A31" w:rsidR="00780561" w:rsidRPr="004C2944" w:rsidRDefault="00780561" w:rsidP="004920E2">
      <w:pPr>
        <w:numPr>
          <w:ilvl w:val="0"/>
          <w:numId w:val="19"/>
        </w:numPr>
        <w:spacing w:line="276" w:lineRule="auto"/>
        <w:ind w:left="0" w:hanging="11"/>
        <w:jc w:val="both"/>
        <w:rPr>
          <w:rFonts w:ascii="Cervino Expanded" w:hAnsi="Cervino Expanded"/>
          <w:lang w:val="ro-MD"/>
        </w:rPr>
      </w:pPr>
      <w:r w:rsidRPr="004C2944">
        <w:rPr>
          <w:rFonts w:ascii="Cervino Expanded" w:eastAsia="Calibri" w:hAnsi="Cervino Expanded"/>
          <w:lang w:val="ro-MD" w:eastAsia="ro-RO"/>
        </w:rPr>
        <w:t>Regulile</w:t>
      </w:r>
      <w:r w:rsidRPr="004C2944">
        <w:rPr>
          <w:rFonts w:ascii="Cervino Expanded" w:hAnsi="Cervino Expanded"/>
          <w:lang w:val="ro-MD"/>
        </w:rPr>
        <w:t xml:space="preserve"> pentru decontarea dezechilibrelor PRE </w:t>
      </w:r>
      <w:r w:rsidR="00AB38BB" w:rsidRPr="004C2944">
        <w:rPr>
          <w:rFonts w:ascii="Cervino Expanded" w:hAnsi="Cervino Expanded"/>
          <w:lang w:val="ro-MD"/>
        </w:rPr>
        <w:t xml:space="preserve">din prezentul capitol </w:t>
      </w:r>
      <w:r w:rsidRPr="004C2944">
        <w:rPr>
          <w:rFonts w:ascii="Cervino Expanded" w:hAnsi="Cervino Expanded"/>
          <w:lang w:val="ro-MD"/>
        </w:rPr>
        <w:t>asigur</w:t>
      </w:r>
      <w:r w:rsidR="0062664F" w:rsidRPr="004C2944">
        <w:rPr>
          <w:rFonts w:ascii="Cervino Expanded" w:hAnsi="Cervino Expanded"/>
          <w:lang w:val="ro-MD"/>
        </w:rPr>
        <w:t>ă</w:t>
      </w:r>
      <w:r w:rsidRPr="004C2944">
        <w:rPr>
          <w:rFonts w:ascii="Cervino Expanded" w:hAnsi="Cervino Expanded"/>
          <w:lang w:val="ro-MD"/>
        </w:rPr>
        <w:t xml:space="preserve"> un cadru pentru decontarea dezechilibrelor PRE </w:t>
      </w:r>
      <w:r w:rsidR="0062664F" w:rsidRPr="004C2944">
        <w:rPr>
          <w:rFonts w:ascii="Cervino Expanded" w:hAnsi="Cervino Expanded"/>
          <w:lang w:val="ro-MD"/>
        </w:rPr>
        <w:t>ș</w:t>
      </w:r>
      <w:r w:rsidRPr="004C2944">
        <w:rPr>
          <w:rFonts w:ascii="Cervino Expanded" w:hAnsi="Cervino Expanded"/>
          <w:lang w:val="ro-MD"/>
        </w:rPr>
        <w:t>i stabilirea obliga</w:t>
      </w:r>
      <w:r w:rsidR="0062664F" w:rsidRPr="004C2944">
        <w:rPr>
          <w:rFonts w:ascii="Cervino Expanded" w:hAnsi="Cervino Expanded"/>
          <w:lang w:val="ro-MD"/>
        </w:rPr>
        <w:t>ț</w:t>
      </w:r>
      <w:r w:rsidRPr="004C2944">
        <w:rPr>
          <w:rFonts w:ascii="Cervino Expanded" w:hAnsi="Cervino Expanded"/>
          <w:lang w:val="ro-MD"/>
        </w:rPr>
        <w:t>iilor de plat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a drepturilor de </w:t>
      </w:r>
      <w:r w:rsidR="0062664F" w:rsidRPr="004C2944">
        <w:rPr>
          <w:rFonts w:ascii="Cervino Expanded" w:hAnsi="Cervino Expanded"/>
          <w:lang w:val="ro-MD"/>
        </w:rPr>
        <w:t>î</w:t>
      </w:r>
      <w:r w:rsidRPr="004C2944">
        <w:rPr>
          <w:rFonts w:ascii="Cervino Expanded" w:hAnsi="Cervino Expanded"/>
          <w:lang w:val="ro-MD"/>
        </w:rPr>
        <w:t xml:space="preserve">ncasare rezultate conform prevederilor prezentului regulament, </w:t>
      </w:r>
      <w:r w:rsidR="0062664F" w:rsidRPr="004C2944">
        <w:rPr>
          <w:rFonts w:ascii="Cervino Expanded" w:hAnsi="Cervino Expanded"/>
          <w:lang w:val="ro-MD"/>
        </w:rPr>
        <w:t>î</w:t>
      </w:r>
      <w:r w:rsidRPr="004C2944">
        <w:rPr>
          <w:rFonts w:ascii="Cervino Expanded" w:hAnsi="Cervino Expanded"/>
          <w:lang w:val="ro-MD"/>
        </w:rPr>
        <w:t xml:space="preserve">ntre o PRE </w:t>
      </w:r>
      <w:r w:rsidR="0062664F" w:rsidRPr="004C2944">
        <w:rPr>
          <w:rFonts w:ascii="Cervino Expanded" w:hAnsi="Cervino Expanded"/>
          <w:lang w:val="ro-MD"/>
        </w:rPr>
        <w:t>ș</w:t>
      </w:r>
      <w:r w:rsidRPr="004C2944">
        <w:rPr>
          <w:rFonts w:ascii="Cervino Expanded" w:hAnsi="Cervino Expanded"/>
          <w:lang w:val="ro-MD"/>
        </w:rPr>
        <w:t xml:space="preserve">i </w:t>
      </w:r>
      <w:r w:rsidR="008A10FD" w:rsidRPr="004C2944">
        <w:rPr>
          <w:rFonts w:ascii="Cervino Expanded" w:hAnsi="Cervino Expanded"/>
          <w:lang w:val="ro-MD"/>
        </w:rPr>
        <w:t>OST</w:t>
      </w:r>
      <w:r w:rsidR="005E7B00" w:rsidRPr="004C2944">
        <w:rPr>
          <w:rFonts w:ascii="Cervino Expanded" w:hAnsi="Cervino Expanded"/>
          <w:lang w:val="ro-MD"/>
        </w:rPr>
        <w:t>.</w:t>
      </w:r>
    </w:p>
    <w:p w14:paraId="6BA18511" w14:textId="117CD475" w:rsidR="00780561" w:rsidRPr="004C2944" w:rsidRDefault="00780561" w:rsidP="004920E2">
      <w:pPr>
        <w:numPr>
          <w:ilvl w:val="0"/>
          <w:numId w:val="19"/>
        </w:numPr>
        <w:spacing w:line="276" w:lineRule="auto"/>
        <w:ind w:left="0" w:hanging="11"/>
        <w:jc w:val="both"/>
        <w:rPr>
          <w:rFonts w:ascii="Cervino Expanded" w:hAnsi="Cervino Expanded"/>
          <w:lang w:val="ro-MD"/>
        </w:rPr>
      </w:pPr>
      <w:r w:rsidRPr="004C2944">
        <w:rPr>
          <w:rFonts w:ascii="Cervino Expanded" w:eastAsia="Calibri" w:hAnsi="Cervino Expanded"/>
          <w:lang w:val="ro-MD" w:eastAsia="ro-RO"/>
        </w:rPr>
        <w:t>Pentru</w:t>
      </w:r>
      <w:r w:rsidRPr="004C2944">
        <w:rPr>
          <w:rFonts w:ascii="Cervino Expanded" w:hAnsi="Cervino Expanded"/>
          <w:lang w:val="ro-MD"/>
        </w:rPr>
        <w:t xml:space="preserve"> a facilita un proces de decontare ordonat, transparent </w:t>
      </w:r>
      <w:r w:rsidR="0062664F" w:rsidRPr="004C2944">
        <w:rPr>
          <w:rFonts w:ascii="Cervino Expanded" w:hAnsi="Cervino Expanded"/>
          <w:lang w:val="ro-MD"/>
        </w:rPr>
        <w:t>ș</w:t>
      </w:r>
      <w:r w:rsidRPr="004C2944">
        <w:rPr>
          <w:rFonts w:ascii="Cervino Expanded" w:hAnsi="Cervino Expanded"/>
          <w:lang w:val="ro-MD"/>
        </w:rPr>
        <w:t xml:space="preserve">i nediscriminatoriu, </w:t>
      </w:r>
      <w:r w:rsidR="0031016C" w:rsidRPr="004C2944">
        <w:rPr>
          <w:rFonts w:ascii="Cervino Expanded" w:hAnsi="Cervino Expanded"/>
          <w:lang w:val="ro-MD"/>
        </w:rPr>
        <w:t>prezentul capitol</w:t>
      </w:r>
      <w:r w:rsidRPr="004C2944">
        <w:rPr>
          <w:rFonts w:ascii="Cervino Expanded" w:hAnsi="Cervino Expanded"/>
          <w:lang w:val="ro-MD"/>
        </w:rPr>
        <w:t xml:space="preserve"> creeaz</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plus cadrul pentru:</w:t>
      </w:r>
    </w:p>
    <w:p w14:paraId="2E7AC0E8" w14:textId="04EBAA07" w:rsidR="00780561" w:rsidRPr="004C2944" w:rsidRDefault="00780561" w:rsidP="00D92333">
      <w:pPr>
        <w:pStyle w:val="a3"/>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stabilirea unui program de determinare, de punere la dispozi</w:t>
      </w:r>
      <w:r w:rsidR="0062664F" w:rsidRPr="004C2944">
        <w:rPr>
          <w:rFonts w:ascii="Cervino Expanded" w:hAnsi="Cervino Expanded"/>
          <w:lang w:val="ro-MD"/>
        </w:rPr>
        <w:t>ț</w:t>
      </w:r>
      <w:r w:rsidRPr="004C2944">
        <w:rPr>
          <w:rFonts w:ascii="Cervino Expanded" w:hAnsi="Cervino Expanded"/>
          <w:lang w:val="ro-MD"/>
        </w:rPr>
        <w:t>ia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ilor </w:t>
      </w:r>
      <w:r w:rsidR="0062664F" w:rsidRPr="004C2944">
        <w:rPr>
          <w:rFonts w:ascii="Cervino Expanded" w:hAnsi="Cervino Expanded"/>
          <w:lang w:val="ro-MD"/>
        </w:rPr>
        <w:t>ș</w:t>
      </w:r>
      <w:r w:rsidRPr="004C2944">
        <w:rPr>
          <w:rFonts w:ascii="Cervino Expanded" w:hAnsi="Cervino Expanded"/>
          <w:lang w:val="ro-MD"/>
        </w:rPr>
        <w:t>i de confirmare/contestare a informa</w:t>
      </w:r>
      <w:r w:rsidR="0062664F" w:rsidRPr="004C2944">
        <w:rPr>
          <w:rFonts w:ascii="Cervino Expanded" w:hAnsi="Cervino Expanded"/>
          <w:lang w:val="ro-MD"/>
        </w:rPr>
        <w:t>ț</w:t>
      </w:r>
      <w:r w:rsidRPr="004C2944">
        <w:rPr>
          <w:rFonts w:ascii="Cervino Expanded" w:hAnsi="Cervino Expanded"/>
          <w:lang w:val="ro-MD"/>
        </w:rPr>
        <w:t xml:space="preserve">iilor necesare </w:t>
      </w:r>
      <w:r w:rsidR="0062664F" w:rsidRPr="004C2944">
        <w:rPr>
          <w:rFonts w:ascii="Cervino Expanded" w:hAnsi="Cervino Expanded"/>
          <w:lang w:val="ro-MD"/>
        </w:rPr>
        <w:t>î</w:t>
      </w:r>
      <w:r w:rsidRPr="004C2944">
        <w:rPr>
          <w:rFonts w:ascii="Cervino Expanded" w:hAnsi="Cervino Expanded"/>
          <w:lang w:val="ro-MD"/>
        </w:rPr>
        <w:t>n vederea factur</w:t>
      </w:r>
      <w:r w:rsidR="0062664F" w:rsidRPr="004C2944">
        <w:rPr>
          <w:rFonts w:ascii="Cervino Expanded" w:hAnsi="Cervino Expanded"/>
          <w:lang w:val="ro-MD"/>
        </w:rPr>
        <w:t>ă</w:t>
      </w:r>
      <w:r w:rsidRPr="004C2944">
        <w:rPr>
          <w:rFonts w:ascii="Cervino Expanded" w:hAnsi="Cervino Expanded"/>
          <w:lang w:val="ro-MD"/>
        </w:rPr>
        <w:t xml:space="preserve">rii </w:t>
      </w:r>
      <w:r w:rsidR="0062664F" w:rsidRPr="004C2944">
        <w:rPr>
          <w:rFonts w:ascii="Cervino Expanded" w:hAnsi="Cervino Expanded"/>
          <w:lang w:val="ro-MD"/>
        </w:rPr>
        <w:t>ș</w:t>
      </w:r>
      <w:r w:rsidRPr="004C2944">
        <w:rPr>
          <w:rFonts w:ascii="Cervino Expanded" w:hAnsi="Cervino Expanded"/>
          <w:lang w:val="ro-MD"/>
        </w:rPr>
        <w:t>i decont</w:t>
      </w:r>
      <w:r w:rsidR="0062664F" w:rsidRPr="004C2944">
        <w:rPr>
          <w:rFonts w:ascii="Cervino Expanded" w:hAnsi="Cervino Expanded"/>
          <w:lang w:val="ro-MD"/>
        </w:rPr>
        <w:t>ă</w:t>
      </w:r>
      <w:r w:rsidRPr="004C2944">
        <w:rPr>
          <w:rFonts w:ascii="Cervino Expanded" w:hAnsi="Cervino Expanded"/>
          <w:lang w:val="ro-MD"/>
        </w:rPr>
        <w:t>rii dezechilibrelor PRE;</w:t>
      </w:r>
    </w:p>
    <w:p w14:paraId="36475521" w14:textId="288CD1B3" w:rsidR="00780561" w:rsidRPr="004C2944" w:rsidRDefault="00780561" w:rsidP="00D92333">
      <w:pPr>
        <w:pStyle w:val="a3"/>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 xml:space="preserve">efectuarea calculelor pentru stabilirea drepturilor de </w:t>
      </w:r>
      <w:r w:rsidR="0062664F" w:rsidRPr="004C2944">
        <w:rPr>
          <w:rFonts w:ascii="Cervino Expanded" w:hAnsi="Cervino Expanded"/>
          <w:lang w:val="ro-MD"/>
        </w:rPr>
        <w:t>î</w:t>
      </w:r>
      <w:r w:rsidRPr="004C2944">
        <w:rPr>
          <w:rFonts w:ascii="Cervino Expanded" w:hAnsi="Cervino Expanded"/>
          <w:lang w:val="ro-MD"/>
        </w:rPr>
        <w:t xml:space="preserve">ncasare </w:t>
      </w:r>
      <w:r w:rsidR="0062664F" w:rsidRPr="004C2944">
        <w:rPr>
          <w:rFonts w:ascii="Cervino Expanded" w:hAnsi="Cervino Expanded"/>
          <w:lang w:val="ro-MD"/>
        </w:rPr>
        <w:t>ș</w:t>
      </w:r>
      <w:r w:rsidRPr="004C2944">
        <w:rPr>
          <w:rFonts w:ascii="Cervino Expanded" w:hAnsi="Cervino Expanded"/>
          <w:lang w:val="ro-MD"/>
        </w:rPr>
        <w:t>i a obliga</w:t>
      </w:r>
      <w:r w:rsidR="0062664F" w:rsidRPr="004C2944">
        <w:rPr>
          <w:rFonts w:ascii="Cervino Expanded" w:hAnsi="Cervino Expanded"/>
          <w:lang w:val="ro-MD"/>
        </w:rPr>
        <w:t>ț</w:t>
      </w:r>
      <w:r w:rsidRPr="004C2944">
        <w:rPr>
          <w:rFonts w:ascii="Cervino Expanded" w:hAnsi="Cervino Expanded"/>
          <w:lang w:val="ro-MD"/>
        </w:rPr>
        <w:t>iilor de plat</w:t>
      </w:r>
      <w:r w:rsidR="0062664F" w:rsidRPr="004C2944">
        <w:rPr>
          <w:rFonts w:ascii="Cervino Expanded" w:hAnsi="Cervino Expanded"/>
          <w:lang w:val="ro-MD"/>
        </w:rPr>
        <w:t>ă</w:t>
      </w:r>
      <w:r w:rsidRPr="004C2944">
        <w:rPr>
          <w:rFonts w:ascii="Cervino Expanded" w:hAnsi="Cervino Expanded"/>
          <w:lang w:val="ro-MD"/>
        </w:rPr>
        <w:t xml:space="preserve"> aferente dezechilibrelor PRE;</w:t>
      </w:r>
    </w:p>
    <w:p w14:paraId="6999AC73" w14:textId="2824A756" w:rsidR="00780561" w:rsidRPr="004C2944" w:rsidRDefault="00780561" w:rsidP="00D92333">
      <w:pPr>
        <w:pStyle w:val="a3"/>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punerea la dispozi</w:t>
      </w:r>
      <w:r w:rsidR="0062664F" w:rsidRPr="004C2944">
        <w:rPr>
          <w:rFonts w:ascii="Cervino Expanded" w:hAnsi="Cervino Expanded"/>
          <w:lang w:val="ro-MD"/>
        </w:rPr>
        <w:t>ț</w:t>
      </w:r>
      <w:r w:rsidRPr="004C2944">
        <w:rPr>
          <w:rFonts w:ascii="Cervino Expanded" w:hAnsi="Cervino Expanded"/>
          <w:lang w:val="ro-MD"/>
        </w:rPr>
        <w:t>ia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ilor a informa</w:t>
      </w:r>
      <w:r w:rsidR="0062664F" w:rsidRPr="004C2944">
        <w:rPr>
          <w:rFonts w:ascii="Cervino Expanded" w:hAnsi="Cervino Expanded"/>
          <w:lang w:val="ro-MD"/>
        </w:rPr>
        <w:t>ț</w:t>
      </w:r>
      <w:r w:rsidRPr="004C2944">
        <w:rPr>
          <w:rFonts w:ascii="Cervino Expanded" w:hAnsi="Cervino Expanded"/>
          <w:lang w:val="ro-MD"/>
        </w:rPr>
        <w:t>iilor privind obliga</w:t>
      </w:r>
      <w:r w:rsidR="0062664F" w:rsidRPr="004C2944">
        <w:rPr>
          <w:rFonts w:ascii="Cervino Expanded" w:hAnsi="Cervino Expanded"/>
          <w:lang w:val="ro-MD"/>
        </w:rPr>
        <w:t>ț</w:t>
      </w:r>
      <w:r w:rsidRPr="004C2944">
        <w:rPr>
          <w:rFonts w:ascii="Cervino Expanded" w:hAnsi="Cervino Expanded"/>
          <w:lang w:val="ro-MD"/>
        </w:rPr>
        <w:t xml:space="preserve">iile </w:t>
      </w:r>
      <w:r w:rsidR="0003027B" w:rsidRPr="004C2944">
        <w:rPr>
          <w:rFonts w:ascii="Cervino Expanded" w:hAnsi="Cervino Expanded"/>
          <w:lang w:val="ro-MD"/>
        </w:rPr>
        <w:t xml:space="preserve">de plată a </w:t>
      </w:r>
      <w:r w:rsidRPr="004C2944">
        <w:rPr>
          <w:rFonts w:ascii="Cervino Expanded" w:hAnsi="Cervino Expanded"/>
          <w:lang w:val="ro-MD"/>
        </w:rPr>
        <w:t xml:space="preserve">acestora, respectiv drepturile </w:t>
      </w:r>
      <w:r w:rsidR="0003027B" w:rsidRPr="004C2944">
        <w:rPr>
          <w:rFonts w:ascii="Cervino Expanded" w:hAnsi="Cervino Expanded"/>
          <w:lang w:val="ro-MD"/>
        </w:rPr>
        <w:t xml:space="preserve">de încasare a </w:t>
      </w:r>
      <w:r w:rsidRPr="004C2944">
        <w:rPr>
          <w:rFonts w:ascii="Cervino Expanded" w:hAnsi="Cervino Expanded"/>
          <w:lang w:val="ro-MD"/>
        </w:rPr>
        <w:t>acestora;</w:t>
      </w:r>
    </w:p>
    <w:p w14:paraId="4779B355" w14:textId="416C5308" w:rsidR="00780561" w:rsidRPr="004C2944" w:rsidRDefault="00780561" w:rsidP="00D92333">
      <w:pPr>
        <w:pStyle w:val="a3"/>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 xml:space="preserve">facturarea </w:t>
      </w:r>
      <w:r w:rsidR="0062664F" w:rsidRPr="004C2944">
        <w:rPr>
          <w:rFonts w:ascii="Cervino Expanded" w:hAnsi="Cervino Expanded"/>
          <w:lang w:val="ro-MD"/>
        </w:rPr>
        <w:t>ș</w:t>
      </w:r>
      <w:r w:rsidRPr="004C2944">
        <w:rPr>
          <w:rFonts w:ascii="Cervino Expanded" w:hAnsi="Cervino Expanded"/>
          <w:lang w:val="ro-MD"/>
        </w:rPr>
        <w:t>i efectuarea pl</w:t>
      </w:r>
      <w:r w:rsidR="0062664F" w:rsidRPr="004C2944">
        <w:rPr>
          <w:rFonts w:ascii="Cervino Expanded" w:hAnsi="Cervino Expanded"/>
          <w:lang w:val="ro-MD"/>
        </w:rPr>
        <w:t>ăț</w:t>
      </w:r>
      <w:r w:rsidRPr="004C2944">
        <w:rPr>
          <w:rFonts w:ascii="Cervino Expanded" w:hAnsi="Cervino Expanded"/>
          <w:lang w:val="ro-MD"/>
        </w:rPr>
        <w:t>ilor;</w:t>
      </w:r>
    </w:p>
    <w:p w14:paraId="22E1B1E0" w14:textId="4AE5EE40" w:rsidR="00780561" w:rsidRPr="004C2944" w:rsidRDefault="00780561" w:rsidP="00D92333">
      <w:pPr>
        <w:pStyle w:val="a3"/>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 xml:space="preserve">stabilirea </w:t>
      </w:r>
      <w:r w:rsidR="0062664F" w:rsidRPr="004C2944">
        <w:rPr>
          <w:rFonts w:ascii="Cervino Expanded" w:hAnsi="Cervino Expanded"/>
          <w:lang w:val="ro-MD"/>
        </w:rPr>
        <w:t>ș</w:t>
      </w:r>
      <w:r w:rsidRPr="004C2944">
        <w:rPr>
          <w:rFonts w:ascii="Cervino Expanded" w:hAnsi="Cervino Expanded"/>
          <w:lang w:val="ro-MD"/>
        </w:rPr>
        <w:t>i utilizarea garan</w:t>
      </w:r>
      <w:r w:rsidR="0062664F" w:rsidRPr="004C2944">
        <w:rPr>
          <w:rFonts w:ascii="Cervino Expanded" w:hAnsi="Cervino Expanded"/>
          <w:lang w:val="ro-MD"/>
        </w:rPr>
        <w:t>ț</w:t>
      </w:r>
      <w:r w:rsidRPr="004C2944">
        <w:rPr>
          <w:rFonts w:ascii="Cervino Expanded" w:hAnsi="Cervino Expanded"/>
          <w:lang w:val="ro-MD"/>
        </w:rPr>
        <w:t>iilor;</w:t>
      </w:r>
    </w:p>
    <w:p w14:paraId="4771AABA" w14:textId="1687F696" w:rsidR="00780561" w:rsidRPr="004C2944" w:rsidRDefault="00780561" w:rsidP="00D92333">
      <w:pPr>
        <w:pStyle w:val="a3"/>
        <w:numPr>
          <w:ilvl w:val="0"/>
          <w:numId w:val="149"/>
        </w:numPr>
        <w:spacing w:line="276" w:lineRule="auto"/>
        <w:ind w:left="709"/>
        <w:jc w:val="both"/>
        <w:rPr>
          <w:rFonts w:ascii="Cervino Expanded" w:hAnsi="Cervino Expanded"/>
          <w:lang w:val="ro-MD"/>
        </w:rPr>
      </w:pPr>
      <w:r w:rsidRPr="004C2944">
        <w:rPr>
          <w:rFonts w:ascii="Cervino Expanded" w:hAnsi="Cervino Expanded"/>
          <w:lang w:val="ro-MD"/>
        </w:rPr>
        <w:t>m</w:t>
      </w:r>
      <w:r w:rsidR="0062664F" w:rsidRPr="004C2944">
        <w:rPr>
          <w:rFonts w:ascii="Cervino Expanded" w:hAnsi="Cervino Expanded"/>
          <w:lang w:val="ro-MD"/>
        </w:rPr>
        <w:t>ă</w:t>
      </w:r>
      <w:r w:rsidRPr="004C2944">
        <w:rPr>
          <w:rFonts w:ascii="Cervino Expanded" w:hAnsi="Cervino Expanded"/>
          <w:lang w:val="ro-MD"/>
        </w:rPr>
        <w:t xml:space="preserve">suri </w:t>
      </w:r>
      <w:r w:rsidR="0062664F" w:rsidRPr="004C2944">
        <w:rPr>
          <w:rFonts w:ascii="Cervino Expanded" w:hAnsi="Cervino Expanded"/>
          <w:lang w:val="ro-MD"/>
        </w:rPr>
        <w:t>î</w:t>
      </w:r>
      <w:r w:rsidRPr="004C2944">
        <w:rPr>
          <w:rFonts w:ascii="Cervino Expanded" w:hAnsi="Cervino Expanded"/>
          <w:lang w:val="ro-MD"/>
        </w:rPr>
        <w:t>n cazuri de ne</w:t>
      </w:r>
      <w:r w:rsidR="0062664F" w:rsidRPr="004C2944">
        <w:rPr>
          <w:rFonts w:ascii="Cervino Expanded" w:hAnsi="Cervino Expanded"/>
          <w:lang w:val="ro-MD"/>
        </w:rPr>
        <w:t>î</w:t>
      </w:r>
      <w:r w:rsidRPr="004C2944">
        <w:rPr>
          <w:rFonts w:ascii="Cervino Expanded" w:hAnsi="Cervino Expanded"/>
          <w:lang w:val="ro-MD"/>
        </w:rPr>
        <w:t>ndeplinire a obliga</w:t>
      </w:r>
      <w:r w:rsidR="0062664F" w:rsidRPr="004C2944">
        <w:rPr>
          <w:rFonts w:ascii="Cervino Expanded" w:hAnsi="Cervino Expanded"/>
          <w:lang w:val="ro-MD"/>
        </w:rPr>
        <w:t>ț</w:t>
      </w:r>
      <w:r w:rsidRPr="004C2944">
        <w:rPr>
          <w:rFonts w:ascii="Cervino Expanded" w:hAnsi="Cervino Expanded"/>
          <w:lang w:val="ro-MD"/>
        </w:rPr>
        <w:t>iilor.</w:t>
      </w:r>
    </w:p>
    <w:p w14:paraId="2AFD6841" w14:textId="138ACE82" w:rsidR="00780561" w:rsidRPr="004C2944" w:rsidRDefault="007F45D0"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este responsabil pentru calculul de decontare </w:t>
      </w:r>
      <w:r w:rsidR="0062664F" w:rsidRPr="004C2944">
        <w:rPr>
          <w:rFonts w:ascii="Cervino Expanded" w:hAnsi="Cervino Expanded"/>
          <w:lang w:val="ro-MD"/>
        </w:rPr>
        <w:t>ș</w:t>
      </w:r>
      <w:r w:rsidR="00780561" w:rsidRPr="004C2944">
        <w:rPr>
          <w:rFonts w:ascii="Cervino Expanded" w:hAnsi="Cervino Expanded"/>
          <w:lang w:val="ro-MD"/>
        </w:rPr>
        <w:t xml:space="preserve">i emiterea notelor de </w:t>
      </w:r>
      <w:r w:rsidRPr="004C2944">
        <w:rPr>
          <w:rFonts w:ascii="Cervino Expanded" w:hAnsi="Cervino Expanded"/>
          <w:lang w:val="ro-MD"/>
        </w:rPr>
        <w:t>decontare</w:t>
      </w:r>
      <w:r w:rsidR="00780561" w:rsidRPr="004C2944">
        <w:rPr>
          <w:rFonts w:ascii="Cervino Expanded" w:hAnsi="Cervino Expanded"/>
          <w:lang w:val="ro-MD"/>
        </w:rPr>
        <w:t xml:space="preserve"> lunar</w:t>
      </w:r>
      <w:r w:rsidR="0062664F" w:rsidRPr="004C2944">
        <w:rPr>
          <w:rFonts w:ascii="Cervino Expanded" w:hAnsi="Cervino Expanded"/>
          <w:lang w:val="ro-MD"/>
        </w:rPr>
        <w:t>ă</w:t>
      </w:r>
      <w:r w:rsidR="00780561" w:rsidRPr="004C2944">
        <w:rPr>
          <w:rFonts w:ascii="Cervino Expanded" w:hAnsi="Cervino Expanded"/>
          <w:lang w:val="ro-MD"/>
        </w:rPr>
        <w:t xml:space="preserve"> pentru PRE.</w:t>
      </w:r>
    </w:p>
    <w:p w14:paraId="5695460D" w14:textId="21344637" w:rsidR="00780561" w:rsidRPr="004C2944" w:rsidRDefault="00464DB1" w:rsidP="004920E2">
      <w:pPr>
        <w:numPr>
          <w:ilvl w:val="0"/>
          <w:numId w:val="19"/>
        </w:numPr>
        <w:spacing w:line="276" w:lineRule="auto"/>
        <w:ind w:left="0" w:firstLine="0"/>
        <w:jc w:val="both"/>
        <w:rPr>
          <w:rFonts w:ascii="Cervino Expanded" w:hAnsi="Cervino Expanded"/>
          <w:lang w:val="ro-MD"/>
        </w:rPr>
      </w:pPr>
      <w:bookmarkStart w:id="143" w:name="_Ref65611334"/>
      <w:r w:rsidRPr="004C2944">
        <w:rPr>
          <w:rFonts w:ascii="Cervino Expanded" w:hAnsi="Cervino Expanded"/>
          <w:lang w:val="ro-MD"/>
        </w:rPr>
        <w:t>OST</w:t>
      </w:r>
      <w:r w:rsidR="00780561" w:rsidRPr="004C2944">
        <w:rPr>
          <w:rFonts w:ascii="Cervino Expanded" w:hAnsi="Cervino Expanded"/>
          <w:lang w:val="ro-MD"/>
        </w:rPr>
        <w:t xml:space="preserve"> </w:t>
      </w:r>
      <w:r w:rsidR="0062664F" w:rsidRPr="004C2944">
        <w:rPr>
          <w:rFonts w:ascii="Cervino Expanded" w:hAnsi="Cervino Expanded"/>
          <w:lang w:val="ro-MD"/>
        </w:rPr>
        <w:t>ș</w:t>
      </w:r>
      <w:r w:rsidR="00780561" w:rsidRPr="004C2944">
        <w:rPr>
          <w:rFonts w:ascii="Cervino Expanded" w:hAnsi="Cervino Expanded"/>
          <w:lang w:val="ro-MD"/>
        </w:rPr>
        <w:t>i PRE achit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termenele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n prezentul regulament obliga</w:t>
      </w:r>
      <w:r w:rsidR="0062664F" w:rsidRPr="004C2944">
        <w:rPr>
          <w:rFonts w:ascii="Cervino Expanded" w:hAnsi="Cervino Expanded"/>
          <w:lang w:val="ro-MD"/>
        </w:rPr>
        <w:t>ț</w:t>
      </w:r>
      <w:r w:rsidR="00780561" w:rsidRPr="004C2944">
        <w:rPr>
          <w:rFonts w:ascii="Cervino Expanded" w:hAnsi="Cervino Expanded"/>
          <w:lang w:val="ro-MD"/>
        </w:rPr>
        <w:t>iile de plat</w:t>
      </w:r>
      <w:r w:rsidR="0062664F" w:rsidRPr="004C2944">
        <w:rPr>
          <w:rFonts w:ascii="Cervino Expanded" w:hAnsi="Cervino Expanded"/>
          <w:lang w:val="ro-MD"/>
        </w:rPr>
        <w:t>ă</w:t>
      </w:r>
      <w:r w:rsidR="00780561" w:rsidRPr="004C2944">
        <w:rPr>
          <w:rFonts w:ascii="Cervino Expanded" w:hAnsi="Cervino Expanded"/>
          <w:lang w:val="ro-MD"/>
        </w:rPr>
        <w:t xml:space="preserve"> reciproce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 xml:space="preserve">n notele de </w:t>
      </w:r>
      <w:r w:rsidR="007F45D0" w:rsidRPr="004C2944">
        <w:rPr>
          <w:rFonts w:ascii="Cervino Expanded" w:hAnsi="Cervino Expanded"/>
          <w:lang w:val="ro-MD"/>
        </w:rPr>
        <w:t>decontare</w:t>
      </w:r>
      <w:r w:rsidR="00780561" w:rsidRPr="004C2944">
        <w:rPr>
          <w:rFonts w:ascii="Cervino Expanded" w:hAnsi="Cervino Expanded"/>
          <w:lang w:val="ro-MD"/>
        </w:rPr>
        <w:t xml:space="preserve"> lunar</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baza facturilor corespunz</w:t>
      </w:r>
      <w:r w:rsidR="0062664F" w:rsidRPr="004C2944">
        <w:rPr>
          <w:rFonts w:ascii="Cervino Expanded" w:hAnsi="Cervino Expanded"/>
          <w:lang w:val="ro-MD"/>
        </w:rPr>
        <w:t>ă</w:t>
      </w:r>
      <w:r w:rsidR="00780561" w:rsidRPr="004C2944">
        <w:rPr>
          <w:rFonts w:ascii="Cervino Expanded" w:hAnsi="Cervino Expanded"/>
          <w:lang w:val="ro-MD"/>
        </w:rPr>
        <w:t>toare acestora.</w:t>
      </w:r>
      <w:bookmarkEnd w:id="143"/>
    </w:p>
    <w:p w14:paraId="74E3D0FD" w14:textId="2444D450" w:rsidR="00780561" w:rsidRPr="004C2944" w:rsidRDefault="0062664F"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 xml:space="preserve">n scopul </w:t>
      </w:r>
      <w:r w:rsidRPr="004C2944">
        <w:rPr>
          <w:rFonts w:ascii="Cervino Expanded" w:hAnsi="Cervino Expanded"/>
          <w:lang w:val="ro-MD"/>
        </w:rPr>
        <w:t>î</w:t>
      </w:r>
      <w:r w:rsidR="00780561" w:rsidRPr="004C2944">
        <w:rPr>
          <w:rFonts w:ascii="Cervino Expanded" w:hAnsi="Cervino Expanded"/>
          <w:lang w:val="ro-MD"/>
        </w:rPr>
        <w:t>ndeplinirii obliga</w:t>
      </w:r>
      <w:r w:rsidRPr="004C2944">
        <w:rPr>
          <w:rFonts w:ascii="Cervino Expanded" w:hAnsi="Cervino Expanded"/>
          <w:lang w:val="ro-MD"/>
        </w:rPr>
        <w:t>ț</w:t>
      </w:r>
      <w:r w:rsidR="00780561" w:rsidRPr="004C2944">
        <w:rPr>
          <w:rFonts w:ascii="Cervino Expanded" w:hAnsi="Cervino Expanded"/>
          <w:lang w:val="ro-MD"/>
        </w:rPr>
        <w:t xml:space="preserve">iilor sale conform </w:t>
      </w:r>
      <w:r w:rsidR="0031016C" w:rsidRPr="004C2944">
        <w:rPr>
          <w:rFonts w:ascii="Cervino Expanded" w:hAnsi="Cervino Expanded"/>
          <w:lang w:val="ro-MD"/>
        </w:rPr>
        <w:t>prezentului capitol</w:t>
      </w:r>
      <w:r w:rsidR="00780561" w:rsidRPr="004C2944">
        <w:rPr>
          <w:rFonts w:ascii="Cervino Expanded" w:hAnsi="Cervino Expanded"/>
          <w:lang w:val="ro-MD"/>
        </w:rPr>
        <w:t xml:space="preserve">, </w:t>
      </w:r>
      <w:r w:rsidR="00464DB1" w:rsidRPr="004C2944">
        <w:rPr>
          <w:rFonts w:ascii="Cervino Expanded" w:hAnsi="Cervino Expanded"/>
          <w:lang w:val="ro-MD"/>
        </w:rPr>
        <w:t>OST</w:t>
      </w:r>
      <w:r w:rsidR="00780561" w:rsidRPr="004C2944">
        <w:rPr>
          <w:rFonts w:ascii="Cervino Expanded" w:hAnsi="Cervino Expanded"/>
          <w:lang w:val="ro-MD"/>
        </w:rPr>
        <w:t xml:space="preserve"> deschide un cont de echilibrare la o banc</w:t>
      </w:r>
      <w:r w:rsidRPr="004C2944">
        <w:rPr>
          <w:rFonts w:ascii="Cervino Expanded" w:hAnsi="Cervino Expanded"/>
          <w:lang w:val="ro-MD"/>
        </w:rPr>
        <w:t>ă</w:t>
      </w:r>
      <w:r w:rsidR="00780561" w:rsidRPr="004C2944">
        <w:rPr>
          <w:rFonts w:ascii="Cervino Expanded" w:hAnsi="Cervino Expanded"/>
          <w:lang w:val="ro-MD"/>
        </w:rPr>
        <w:t xml:space="preserve"> </w:t>
      </w:r>
      <w:r w:rsidR="00161629" w:rsidRPr="004C2944">
        <w:rPr>
          <w:rFonts w:ascii="Cervino Expanded" w:hAnsi="Cervino Expanded"/>
          <w:lang w:val="ro-MD"/>
        </w:rPr>
        <w:t xml:space="preserve">de decontare </w:t>
      </w:r>
      <w:r w:rsidR="00780561" w:rsidRPr="004C2944">
        <w:rPr>
          <w:rFonts w:ascii="Cervino Expanded" w:hAnsi="Cervino Expanded"/>
          <w:lang w:val="ro-MD"/>
        </w:rPr>
        <w:t xml:space="preserve">de pe teritoriul </w:t>
      </w:r>
      <w:r w:rsidR="007F45D0" w:rsidRPr="004C2944">
        <w:rPr>
          <w:rFonts w:ascii="Cervino Expanded" w:hAnsi="Cervino Expanded"/>
          <w:lang w:val="ro-MD"/>
        </w:rPr>
        <w:t>Republicii Moldova</w:t>
      </w:r>
      <w:r w:rsidR="00780561" w:rsidRPr="004C2944">
        <w:rPr>
          <w:rFonts w:ascii="Cervino Expanded" w:hAnsi="Cervino Expanded"/>
          <w:lang w:val="ro-MD"/>
        </w:rPr>
        <w:t>, utilizat pentru pl</w:t>
      </w:r>
      <w:r w:rsidRPr="004C2944">
        <w:rPr>
          <w:rFonts w:ascii="Cervino Expanded" w:hAnsi="Cervino Expanded"/>
          <w:lang w:val="ro-MD"/>
        </w:rPr>
        <w:t>ăț</w:t>
      </w:r>
      <w:r w:rsidR="00780561" w:rsidRPr="004C2944">
        <w:rPr>
          <w:rFonts w:ascii="Cervino Expanded" w:hAnsi="Cervino Expanded"/>
          <w:lang w:val="ro-MD"/>
        </w:rPr>
        <w:t>ile aferente dezechilibrelor.</w:t>
      </w:r>
      <w:r w:rsidR="002A0B4B" w:rsidRPr="004C2944">
        <w:rPr>
          <w:rFonts w:ascii="Cervino Expanded" w:hAnsi="Cervino Expanded"/>
          <w:lang w:val="ro-MD"/>
        </w:rPr>
        <w:t xml:space="preserve"> </w:t>
      </w:r>
      <w:r w:rsidR="00780561" w:rsidRPr="004C2944">
        <w:rPr>
          <w:rFonts w:ascii="Cervino Expanded" w:hAnsi="Cervino Expanded"/>
          <w:lang w:val="ro-MD"/>
        </w:rPr>
        <w:t>Contul de echilibrare este acela</w:t>
      </w:r>
      <w:r w:rsidRPr="004C2944">
        <w:rPr>
          <w:rFonts w:ascii="Cervino Expanded" w:hAnsi="Cervino Expanded"/>
          <w:lang w:val="ro-MD"/>
        </w:rPr>
        <w:t>ș</w:t>
      </w:r>
      <w:r w:rsidR="00780561" w:rsidRPr="004C2944">
        <w:rPr>
          <w:rFonts w:ascii="Cervino Expanded" w:hAnsi="Cervino Expanded"/>
          <w:lang w:val="ro-MD"/>
        </w:rPr>
        <w:t xml:space="preserve">i cu cel deschis de </w:t>
      </w:r>
      <w:r w:rsidR="00464DB1" w:rsidRPr="004C2944">
        <w:rPr>
          <w:rFonts w:ascii="Cervino Expanded" w:hAnsi="Cervino Expanded"/>
          <w:lang w:val="ro-MD"/>
        </w:rPr>
        <w:t>OST</w:t>
      </w:r>
      <w:r w:rsidR="00780561" w:rsidRPr="004C2944">
        <w:rPr>
          <w:rFonts w:ascii="Cervino Expanded" w:hAnsi="Cervino Expanded"/>
          <w:lang w:val="ro-MD"/>
        </w:rPr>
        <w:t xml:space="preserve"> conform prevederilor Clauzelor </w:t>
      </w:r>
      <w:r w:rsidRPr="004C2944">
        <w:rPr>
          <w:rFonts w:ascii="Cervino Expanded" w:hAnsi="Cervino Expanded"/>
          <w:lang w:val="ro-MD"/>
        </w:rPr>
        <w:t>ș</w:t>
      </w:r>
      <w:r w:rsidR="00780561" w:rsidRPr="004C2944">
        <w:rPr>
          <w:rFonts w:ascii="Cervino Expanded" w:hAnsi="Cervino Expanded"/>
          <w:lang w:val="ro-MD"/>
        </w:rPr>
        <w:t>i condi</w:t>
      </w:r>
      <w:r w:rsidRPr="004C2944">
        <w:rPr>
          <w:rFonts w:ascii="Cervino Expanded" w:hAnsi="Cervino Expanded"/>
          <w:lang w:val="ro-MD"/>
        </w:rPr>
        <w:t>ț</w:t>
      </w:r>
      <w:r w:rsidR="00780561" w:rsidRPr="004C2944">
        <w:rPr>
          <w:rFonts w:ascii="Cervino Expanded" w:hAnsi="Cervino Expanded"/>
          <w:lang w:val="ro-MD"/>
        </w:rPr>
        <w:t xml:space="preserve">iilor pentru FSE drept cont bancar pentru echilibrare pentru </w:t>
      </w:r>
      <w:r w:rsidR="00A4496A" w:rsidRPr="004C2944">
        <w:rPr>
          <w:rFonts w:ascii="Cervino Expanded" w:hAnsi="Cervino Expanded"/>
          <w:lang w:val="ro-MD"/>
        </w:rPr>
        <w:t xml:space="preserve">încasările </w:t>
      </w:r>
      <w:r w:rsidRPr="004C2944">
        <w:rPr>
          <w:rFonts w:ascii="Cervino Expanded" w:hAnsi="Cervino Expanded"/>
          <w:lang w:val="ro-MD"/>
        </w:rPr>
        <w:t>ș</w:t>
      </w:r>
      <w:r w:rsidR="00780561" w:rsidRPr="004C2944">
        <w:rPr>
          <w:rFonts w:ascii="Cervino Expanded" w:hAnsi="Cervino Expanded"/>
          <w:lang w:val="ro-MD"/>
        </w:rPr>
        <w:t>i pl</w:t>
      </w:r>
      <w:r w:rsidRPr="004C2944">
        <w:rPr>
          <w:rFonts w:ascii="Cervino Expanded" w:hAnsi="Cervino Expanded"/>
          <w:lang w:val="ro-MD"/>
        </w:rPr>
        <w:t>ăț</w:t>
      </w:r>
      <w:r w:rsidR="00780561" w:rsidRPr="004C2944">
        <w:rPr>
          <w:rFonts w:ascii="Cervino Expanded" w:hAnsi="Cervino Expanded"/>
          <w:lang w:val="ro-MD"/>
        </w:rPr>
        <w:t>ile aferente tranzac</w:t>
      </w:r>
      <w:r w:rsidRPr="004C2944">
        <w:rPr>
          <w:rFonts w:ascii="Cervino Expanded" w:hAnsi="Cervino Expanded"/>
          <w:lang w:val="ro-MD"/>
        </w:rPr>
        <w:t>ț</w:t>
      </w:r>
      <w:r w:rsidR="00780561" w:rsidRPr="004C2944">
        <w:rPr>
          <w:rFonts w:ascii="Cervino Expanded" w:hAnsi="Cervino Expanded"/>
          <w:lang w:val="ro-MD"/>
        </w:rPr>
        <w:t xml:space="preserve">iilor </w:t>
      </w:r>
      <w:r w:rsidRPr="004C2944">
        <w:rPr>
          <w:rFonts w:ascii="Cervino Expanded" w:hAnsi="Cervino Expanded"/>
          <w:lang w:val="ro-MD"/>
        </w:rPr>
        <w:t>î</w:t>
      </w:r>
      <w:r w:rsidR="00780561" w:rsidRPr="004C2944">
        <w:rPr>
          <w:rFonts w:ascii="Cervino Expanded" w:hAnsi="Cervino Expanded"/>
          <w:lang w:val="ro-MD"/>
        </w:rPr>
        <w:t>ncheiate pe P</w:t>
      </w:r>
      <w:r w:rsidR="00C8151B" w:rsidRPr="004C2944">
        <w:rPr>
          <w:rFonts w:ascii="Cervino Expanded" w:hAnsi="Cervino Expanded"/>
          <w:lang w:val="ro-MD"/>
        </w:rPr>
        <w:t>E</w:t>
      </w:r>
      <w:r w:rsidR="00780561" w:rsidRPr="004C2944">
        <w:rPr>
          <w:rFonts w:ascii="Cervino Expanded" w:hAnsi="Cervino Expanded"/>
          <w:lang w:val="ro-MD"/>
        </w:rPr>
        <w:t>E.</w:t>
      </w:r>
    </w:p>
    <w:p w14:paraId="62D55EE9" w14:textId="1F9CCC75" w:rsidR="00780561" w:rsidRPr="004C2944" w:rsidRDefault="002A0B4B"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PRE</w:t>
      </w:r>
      <w:r w:rsidR="00780561" w:rsidRPr="004C2944">
        <w:rPr>
          <w:rFonts w:ascii="Cervino Expanded" w:hAnsi="Cervino Expanded"/>
          <w:lang w:val="ro-MD"/>
        </w:rPr>
        <w:t xml:space="preserve"> trebuie s</w:t>
      </w:r>
      <w:r w:rsidR="0062664F" w:rsidRPr="004C2944">
        <w:rPr>
          <w:rFonts w:ascii="Cervino Expanded" w:hAnsi="Cervino Expanded"/>
          <w:lang w:val="ro-MD"/>
        </w:rPr>
        <w:t>ă</w:t>
      </w:r>
      <w:r w:rsidR="00780561" w:rsidRPr="004C2944">
        <w:rPr>
          <w:rFonts w:ascii="Cervino Expanded" w:hAnsi="Cervino Expanded"/>
          <w:lang w:val="ro-MD"/>
        </w:rPr>
        <w:t xml:space="preserve"> asigure solvabilitatea conturilor bancare proprii la datele scadente ale facturilor, prev</w:t>
      </w:r>
      <w:r w:rsidR="0062664F" w:rsidRPr="004C2944">
        <w:rPr>
          <w:rFonts w:ascii="Cervino Expanded" w:hAnsi="Cervino Expanded"/>
          <w:lang w:val="ro-MD"/>
        </w:rPr>
        <w:t>ă</w:t>
      </w:r>
      <w:r w:rsidR="00780561" w:rsidRPr="004C2944">
        <w:rPr>
          <w:rFonts w:ascii="Cervino Expanded" w:hAnsi="Cervino Expanded"/>
          <w:lang w:val="ro-MD"/>
        </w:rPr>
        <w:t xml:space="preserve">zute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0031016C" w:rsidRPr="004C2944">
        <w:rPr>
          <w:rFonts w:ascii="Cervino Expanded" w:hAnsi="Cervino Expanded"/>
          <w:lang w:val="ro-MD"/>
        </w:rPr>
        <w:t>prezentul capitol</w:t>
      </w:r>
      <w:r w:rsidR="00780561" w:rsidRPr="004C2944">
        <w:rPr>
          <w:rFonts w:ascii="Cervino Expanded" w:hAnsi="Cervino Expanded"/>
          <w:lang w:val="ro-MD"/>
        </w:rPr>
        <w:t>.</w:t>
      </w:r>
    </w:p>
    <w:p w14:paraId="2EA70B27" w14:textId="55D32E1C"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44" w:name="_Ref454885798"/>
      <w:r w:rsidRPr="004C2944">
        <w:rPr>
          <w:rFonts w:ascii="Cervino Expanded" w:hAnsi="Cervino Expanded"/>
          <w:lang w:val="ro-MD"/>
        </w:rPr>
        <w:t xml:space="preserve">Conturile bancare sunt deschise </w:t>
      </w:r>
      <w:r w:rsidR="0062664F" w:rsidRPr="004C2944">
        <w:rPr>
          <w:rFonts w:ascii="Cervino Expanded" w:hAnsi="Cervino Expanded"/>
          <w:lang w:val="ro-MD"/>
        </w:rPr>
        <w:t>î</w:t>
      </w:r>
      <w:r w:rsidRPr="004C2944">
        <w:rPr>
          <w:rFonts w:ascii="Cervino Expanded" w:hAnsi="Cervino Expanded"/>
          <w:lang w:val="ro-MD"/>
        </w:rPr>
        <w:t xml:space="preserve">n </w:t>
      </w:r>
      <w:r w:rsidR="00C75A4E" w:rsidRPr="004C2944">
        <w:rPr>
          <w:rFonts w:ascii="Cervino Expanded" w:hAnsi="Cervino Expanded"/>
          <w:lang w:val="ro-MD"/>
        </w:rPr>
        <w:t>MDL</w:t>
      </w:r>
      <w:r w:rsidRPr="004C2944">
        <w:rPr>
          <w:rFonts w:ascii="Cervino Expanded" w:hAnsi="Cervino Expanded"/>
          <w:lang w:val="ro-MD"/>
        </w:rPr>
        <w:t>.</w:t>
      </w:r>
      <w:bookmarkEnd w:id="144"/>
    </w:p>
    <w:p w14:paraId="5963B055" w14:textId="552DD0EB" w:rsidR="00780561" w:rsidRPr="004C2944" w:rsidRDefault="00780561" w:rsidP="00D92333">
      <w:pPr>
        <w:keepNext/>
        <w:keepLines/>
        <w:spacing w:before="240" w:line="276" w:lineRule="auto"/>
        <w:outlineLvl w:val="0"/>
        <w:rPr>
          <w:rFonts w:ascii="Cervino Expanded" w:hAnsi="Cervino Expanded"/>
          <w:b/>
          <w:lang w:val="ro-MD"/>
        </w:rPr>
      </w:pPr>
      <w:bookmarkStart w:id="145" w:name="_Toc65501028"/>
      <w:r w:rsidRPr="004C2944">
        <w:rPr>
          <w:rFonts w:ascii="Cervino Expanded" w:hAnsi="Cervino Expanded"/>
          <w:b/>
          <w:lang w:val="ro-MD"/>
        </w:rPr>
        <w:lastRenderedPageBreak/>
        <w:t>Sec</w:t>
      </w:r>
      <w:r w:rsidR="0062664F" w:rsidRPr="004C2944">
        <w:rPr>
          <w:rFonts w:ascii="Cervino Expanded" w:hAnsi="Cervino Expanded"/>
          <w:b/>
          <w:lang w:val="ro-MD"/>
        </w:rPr>
        <w:t>ț</w:t>
      </w:r>
      <w:r w:rsidRPr="004C2944">
        <w:rPr>
          <w:rFonts w:ascii="Cervino Expanded" w:hAnsi="Cervino Expanded"/>
          <w:b/>
          <w:lang w:val="ro-MD"/>
        </w:rPr>
        <w:t>iunea 7.2 Decontarea dezechilibrelor PRE</w:t>
      </w:r>
      <w:bookmarkEnd w:id="145"/>
    </w:p>
    <w:p w14:paraId="60708C90" w14:textId="4CD781CD" w:rsidR="00780561" w:rsidRPr="004C2944" w:rsidRDefault="00CE241D" w:rsidP="004920E2">
      <w:pPr>
        <w:numPr>
          <w:ilvl w:val="0"/>
          <w:numId w:val="19"/>
        </w:numPr>
        <w:spacing w:line="276" w:lineRule="auto"/>
        <w:ind w:left="0" w:firstLine="0"/>
        <w:jc w:val="both"/>
        <w:rPr>
          <w:rFonts w:ascii="Cervino Expanded" w:hAnsi="Cervino Expanded"/>
          <w:lang w:val="ro-MD"/>
        </w:rPr>
      </w:pPr>
      <w:bookmarkStart w:id="146" w:name="_Ref49449555"/>
      <w:r w:rsidRPr="004C2944">
        <w:rPr>
          <w:rFonts w:ascii="Cervino Expanded" w:hAnsi="Cervino Expanded"/>
          <w:lang w:val="ro-MD"/>
        </w:rPr>
        <w:t>OST</w:t>
      </w:r>
      <w:r w:rsidR="00780561" w:rsidRPr="004C2944">
        <w:rPr>
          <w:rFonts w:ascii="Cervino Expanded" w:hAnsi="Cervino Expanded"/>
          <w:lang w:val="ro-MD"/>
        </w:rPr>
        <w:t xml:space="preserve"> efectueaz</w:t>
      </w:r>
      <w:r w:rsidR="0062664F" w:rsidRPr="004C2944">
        <w:rPr>
          <w:rFonts w:ascii="Cervino Expanded" w:hAnsi="Cervino Expanded"/>
          <w:lang w:val="ro-MD"/>
        </w:rPr>
        <w:t>ă</w:t>
      </w:r>
      <w:r w:rsidR="00780561" w:rsidRPr="004C2944">
        <w:rPr>
          <w:rFonts w:ascii="Cervino Expanded" w:hAnsi="Cervino Expanded"/>
          <w:lang w:val="ro-MD"/>
        </w:rPr>
        <w:t xml:space="preserve"> calculele pentru decontarea dezechilibrelor PRE </w:t>
      </w:r>
      <w:r w:rsidR="0062664F" w:rsidRPr="004C2944">
        <w:rPr>
          <w:rFonts w:ascii="Cervino Expanded" w:hAnsi="Cervino Expanded"/>
          <w:lang w:val="ro-MD"/>
        </w:rPr>
        <w:t>î</w:t>
      </w:r>
      <w:r w:rsidR="00780561" w:rsidRPr="004C2944">
        <w:rPr>
          <w:rFonts w:ascii="Cervino Expanded" w:hAnsi="Cervino Expanded"/>
          <w:lang w:val="ro-MD"/>
        </w:rPr>
        <w:t>n fiecare lun</w:t>
      </w:r>
      <w:r w:rsidR="0062664F" w:rsidRPr="004C2944">
        <w:rPr>
          <w:rFonts w:ascii="Cervino Expanded" w:hAnsi="Cervino Expanded"/>
          <w:lang w:val="ro-MD"/>
        </w:rPr>
        <w:t>ă</w:t>
      </w:r>
      <w:r w:rsidR="00780561" w:rsidRPr="004C2944">
        <w:rPr>
          <w:rFonts w:ascii="Cervino Expanded" w:hAnsi="Cervino Expanded"/>
          <w:lang w:val="ro-MD"/>
        </w:rPr>
        <w:t xml:space="preserve"> calendaristic</w:t>
      </w:r>
      <w:r w:rsidR="0062664F" w:rsidRPr="004C2944">
        <w:rPr>
          <w:rFonts w:ascii="Cervino Expanded" w:hAnsi="Cervino Expanded"/>
          <w:lang w:val="ro-MD"/>
        </w:rPr>
        <w:t>ă</w:t>
      </w:r>
      <w:r w:rsidR="00780561" w:rsidRPr="004C2944">
        <w:rPr>
          <w:rFonts w:ascii="Cervino Expanded" w:hAnsi="Cervino Expanded"/>
          <w:lang w:val="ro-MD"/>
        </w:rPr>
        <w:t>, dup</w:t>
      </w:r>
      <w:r w:rsidR="0062664F" w:rsidRPr="004C2944">
        <w:rPr>
          <w:rFonts w:ascii="Cervino Expanded" w:hAnsi="Cervino Expanded"/>
          <w:lang w:val="ro-MD"/>
        </w:rPr>
        <w:t>ă</w:t>
      </w:r>
      <w:r w:rsidR="00780561" w:rsidRPr="004C2944">
        <w:rPr>
          <w:rFonts w:ascii="Cervino Expanded" w:hAnsi="Cervino Expanded"/>
          <w:lang w:val="ro-MD"/>
        </w:rPr>
        <w:t xml:space="preserve"> primirea valorilor m</w:t>
      </w:r>
      <w:r w:rsidR="0062664F" w:rsidRPr="004C2944">
        <w:rPr>
          <w:rFonts w:ascii="Cervino Expanded" w:hAnsi="Cervino Expanded"/>
          <w:lang w:val="ro-MD"/>
        </w:rPr>
        <w:t>ă</w:t>
      </w:r>
      <w:r w:rsidR="00780561" w:rsidRPr="004C2944">
        <w:rPr>
          <w:rFonts w:ascii="Cervino Expanded" w:hAnsi="Cervino Expanded"/>
          <w:lang w:val="ro-MD"/>
        </w:rPr>
        <w:t>surate/</w:t>
      </w:r>
      <w:r w:rsidR="0062664F" w:rsidRPr="004C2944">
        <w:rPr>
          <w:rFonts w:ascii="Cervino Expanded" w:hAnsi="Cervino Expanded"/>
          <w:lang w:val="ro-MD"/>
        </w:rPr>
        <w:t>î</w:t>
      </w:r>
      <w:r w:rsidR="003F3BB8" w:rsidRPr="004C2944">
        <w:rPr>
          <w:rFonts w:ascii="Cervino Expanded" w:hAnsi="Cervino Expanded"/>
          <w:lang w:val="ro-MD"/>
        </w:rPr>
        <w:t xml:space="preserve">nsumate </w:t>
      </w:r>
      <w:r w:rsidR="00780561" w:rsidRPr="004C2944">
        <w:rPr>
          <w:rFonts w:ascii="Cervino Expanded" w:hAnsi="Cervino Expanded"/>
          <w:lang w:val="ro-MD"/>
        </w:rPr>
        <w:t>ale produc</w:t>
      </w:r>
      <w:r w:rsidR="0062664F" w:rsidRPr="004C2944">
        <w:rPr>
          <w:rFonts w:ascii="Cervino Expanded" w:hAnsi="Cervino Expanded"/>
          <w:lang w:val="ro-MD"/>
        </w:rPr>
        <w:t>ț</w:t>
      </w:r>
      <w:r w:rsidR="00780561" w:rsidRPr="004C2944">
        <w:rPr>
          <w:rFonts w:ascii="Cervino Expanded" w:hAnsi="Cervino Expanded"/>
          <w:lang w:val="ro-MD"/>
        </w:rPr>
        <w:t xml:space="preserve">iei </w:t>
      </w:r>
      <w:r w:rsidR="0062664F" w:rsidRPr="004C2944">
        <w:rPr>
          <w:rFonts w:ascii="Cervino Expanded" w:hAnsi="Cervino Expanded"/>
          <w:lang w:val="ro-MD"/>
        </w:rPr>
        <w:t>ș</w:t>
      </w:r>
      <w:r w:rsidR="00780561" w:rsidRPr="004C2944">
        <w:rPr>
          <w:rFonts w:ascii="Cervino Expanded" w:hAnsi="Cervino Expanded"/>
          <w:lang w:val="ro-MD"/>
        </w:rPr>
        <w:t>i consumului de energie electric</w:t>
      </w:r>
      <w:r w:rsidR="0062664F" w:rsidRPr="004C2944">
        <w:rPr>
          <w:rFonts w:ascii="Cervino Expanded" w:hAnsi="Cervino Expanded"/>
          <w:lang w:val="ro-MD"/>
        </w:rPr>
        <w:t>ă</w:t>
      </w:r>
      <w:r w:rsidR="00780561" w:rsidRPr="004C2944">
        <w:rPr>
          <w:rFonts w:ascii="Cervino Expanded" w:hAnsi="Cervino Expanded"/>
          <w:lang w:val="ro-MD"/>
        </w:rPr>
        <w:t>.</w:t>
      </w:r>
      <w:bookmarkEnd w:id="146"/>
    </w:p>
    <w:p w14:paraId="1636C39B" w14:textId="0DF4D2DA" w:rsidR="004D3806" w:rsidRPr="004C2944" w:rsidRDefault="00CE241D" w:rsidP="004920E2">
      <w:pPr>
        <w:numPr>
          <w:ilvl w:val="0"/>
          <w:numId w:val="19"/>
        </w:numPr>
        <w:tabs>
          <w:tab w:val="left" w:pos="142"/>
        </w:tabs>
        <w:spacing w:line="276" w:lineRule="auto"/>
        <w:ind w:left="0" w:firstLine="0"/>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verific</w:t>
      </w:r>
      <w:r w:rsidR="0062664F" w:rsidRPr="004C2944">
        <w:rPr>
          <w:rFonts w:ascii="Cervino Expanded" w:hAnsi="Cervino Expanded"/>
          <w:lang w:val="ro-MD"/>
        </w:rPr>
        <w:t>ă</w:t>
      </w:r>
      <w:r w:rsidR="00780561" w:rsidRPr="004C2944">
        <w:rPr>
          <w:rFonts w:ascii="Cervino Expanded" w:hAnsi="Cervino Expanded"/>
          <w:lang w:val="ro-MD"/>
        </w:rPr>
        <w:t xml:space="preserve"> corectitudinea decont</w:t>
      </w:r>
      <w:r w:rsidR="0062664F" w:rsidRPr="004C2944">
        <w:rPr>
          <w:rFonts w:ascii="Cervino Expanded" w:hAnsi="Cervino Expanded"/>
          <w:lang w:val="ro-MD"/>
        </w:rPr>
        <w:t>ă</w:t>
      </w:r>
      <w:r w:rsidR="00780561" w:rsidRPr="004C2944">
        <w:rPr>
          <w:rFonts w:ascii="Cervino Expanded" w:hAnsi="Cervino Expanded"/>
          <w:lang w:val="ro-MD"/>
        </w:rPr>
        <w:t xml:space="preserve">rii prin verificarea </w:t>
      </w:r>
      <w:r w:rsidR="0062664F" w:rsidRPr="004C2944">
        <w:rPr>
          <w:rFonts w:ascii="Cervino Expanded" w:hAnsi="Cervino Expanded"/>
          <w:lang w:val="ro-MD"/>
        </w:rPr>
        <w:t>î</w:t>
      </w:r>
      <w:r w:rsidR="00780561" w:rsidRPr="004C2944">
        <w:rPr>
          <w:rFonts w:ascii="Cervino Expanded" w:hAnsi="Cervino Expanded"/>
          <w:lang w:val="ro-MD"/>
        </w:rPr>
        <w:t>nchiderii bilan</w:t>
      </w:r>
      <w:r w:rsidR="0062664F" w:rsidRPr="004C2944">
        <w:rPr>
          <w:rFonts w:ascii="Cervino Expanded" w:hAnsi="Cervino Expanded"/>
          <w:lang w:val="ro-MD"/>
        </w:rPr>
        <w:t>ț</w:t>
      </w:r>
      <w:r w:rsidR="00780561" w:rsidRPr="004C2944">
        <w:rPr>
          <w:rFonts w:ascii="Cervino Expanded" w:hAnsi="Cervino Expanded"/>
          <w:lang w:val="ro-MD"/>
        </w:rPr>
        <w:t xml:space="preserve">ului energiei electrice, </w:t>
      </w:r>
      <w:r w:rsidR="00443E7B" w:rsidRPr="004C2944">
        <w:rPr>
          <w:rFonts w:ascii="Cervino Expanded" w:hAnsi="Cervino Expanded"/>
          <w:bCs/>
          <w:lang w:val="ro-MD"/>
        </w:rPr>
        <w:t>corespunz</w:t>
      </w:r>
      <w:r w:rsidR="0062664F" w:rsidRPr="004C2944">
        <w:rPr>
          <w:rFonts w:ascii="Cervino Expanded" w:hAnsi="Cervino Expanded"/>
          <w:bCs/>
          <w:lang w:val="ro-MD"/>
        </w:rPr>
        <w:t>ă</w:t>
      </w:r>
      <w:r w:rsidR="00443E7B" w:rsidRPr="004C2944">
        <w:rPr>
          <w:rFonts w:ascii="Cervino Expanded" w:hAnsi="Cervino Expanded"/>
          <w:bCs/>
          <w:lang w:val="ro-MD"/>
        </w:rPr>
        <w:t xml:space="preserve">toare volumelor contractate pentru echilibrarea SEN </w:t>
      </w:r>
      <w:r w:rsidR="0062664F" w:rsidRPr="004C2944">
        <w:rPr>
          <w:rFonts w:ascii="Cervino Expanded" w:hAnsi="Cervino Expanded"/>
          <w:bCs/>
          <w:lang w:val="ro-MD"/>
        </w:rPr>
        <w:t>ș</w:t>
      </w:r>
      <w:r w:rsidR="00443E7B" w:rsidRPr="004C2944">
        <w:rPr>
          <w:rFonts w:ascii="Cervino Expanded" w:hAnsi="Cervino Expanded"/>
          <w:bCs/>
          <w:lang w:val="ro-MD"/>
        </w:rPr>
        <w:t>i ale volumelor contractate pentru echilibrarea altor sisteme europene</w:t>
      </w:r>
      <w:r w:rsidR="008C76A3" w:rsidRPr="004C2944">
        <w:rPr>
          <w:rFonts w:ascii="Cervino Expanded" w:hAnsi="Cervino Expanded"/>
          <w:bCs/>
          <w:lang w:val="ro-MD"/>
        </w:rPr>
        <w:t xml:space="preserve"> conform prevederilor </w:t>
      </w:r>
      <w:r w:rsidR="00017D25" w:rsidRPr="004C2944">
        <w:rPr>
          <w:rFonts w:ascii="Cervino Expanded" w:hAnsi="Cervino Expanded"/>
          <w:lang w:val="ro-MD"/>
        </w:rPr>
        <w:t>clauzel</w:t>
      </w:r>
      <w:r w:rsidR="004D3806" w:rsidRPr="004C2944">
        <w:rPr>
          <w:rFonts w:ascii="Cervino Expanded" w:hAnsi="Cervino Expanded"/>
          <w:lang w:val="ro-MD"/>
        </w:rPr>
        <w:t>or</w:t>
      </w:r>
      <w:r w:rsidR="00017D25" w:rsidRPr="004C2944">
        <w:rPr>
          <w:rFonts w:ascii="Cervino Expanded" w:hAnsi="Cervino Expanded"/>
          <w:lang w:val="ro-MD"/>
        </w:rPr>
        <w:t xml:space="preserve"> și condițiile pentru furnizorii de servicii de echilibrare</w:t>
      </w:r>
      <w:r w:rsidR="004D5A95" w:rsidRPr="004C2944">
        <w:rPr>
          <w:rFonts w:ascii="Cervino Expanded" w:hAnsi="Cervino Expanded"/>
          <w:bCs/>
          <w:lang w:val="ro-MD"/>
        </w:rPr>
        <w:t>, cu dezechilibrele PRE, cu volumul schimburilor neinten</w:t>
      </w:r>
      <w:r w:rsidR="0062664F" w:rsidRPr="004C2944">
        <w:rPr>
          <w:rFonts w:ascii="Cervino Expanded" w:hAnsi="Cervino Expanded"/>
          <w:bCs/>
          <w:lang w:val="ro-MD"/>
        </w:rPr>
        <w:t>ț</w:t>
      </w:r>
      <w:r w:rsidR="004D5A95" w:rsidRPr="004C2944">
        <w:rPr>
          <w:rFonts w:ascii="Cervino Expanded" w:hAnsi="Cervino Expanded"/>
          <w:bCs/>
          <w:lang w:val="ro-MD"/>
        </w:rPr>
        <w:t>ionate</w:t>
      </w:r>
      <w:r w:rsidR="0013570C" w:rsidRPr="004C2944">
        <w:rPr>
          <w:rFonts w:ascii="Cervino Expanded" w:hAnsi="Cervino Expanded"/>
          <w:bCs/>
          <w:lang w:val="ro-MD"/>
        </w:rPr>
        <w:t>, cu volumul schimburilor planificate de energie</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situa</w:t>
      </w:r>
      <w:r w:rsidR="0062664F" w:rsidRPr="004C2944">
        <w:rPr>
          <w:rFonts w:ascii="Cervino Expanded" w:hAnsi="Cervino Expanded"/>
          <w:lang w:val="ro-MD"/>
        </w:rPr>
        <w:t>ț</w:t>
      </w:r>
      <w:r w:rsidR="00780561" w:rsidRPr="004C2944">
        <w:rPr>
          <w:rFonts w:ascii="Cervino Expanded" w:hAnsi="Cervino Expanded"/>
          <w:lang w:val="ro-MD"/>
        </w:rPr>
        <w:t xml:space="preserve">ia </w:t>
      </w:r>
      <w:r w:rsidR="0062664F" w:rsidRPr="004C2944">
        <w:rPr>
          <w:rFonts w:ascii="Cervino Expanded" w:hAnsi="Cervino Expanded"/>
          <w:lang w:val="ro-MD"/>
        </w:rPr>
        <w:t>î</w:t>
      </w:r>
      <w:r w:rsidR="00780561" w:rsidRPr="004C2944">
        <w:rPr>
          <w:rFonts w:ascii="Cervino Expanded" w:hAnsi="Cervino Expanded"/>
          <w:lang w:val="ro-MD"/>
        </w:rPr>
        <w:t xml:space="preserve">n care </w:t>
      </w:r>
      <w:r w:rsidRPr="004C2944">
        <w:rPr>
          <w:rFonts w:ascii="Cervino Expanded" w:hAnsi="Cervino Expanded"/>
          <w:lang w:val="ro-MD"/>
        </w:rPr>
        <w:t>OST</w:t>
      </w:r>
      <w:r w:rsidR="00780561" w:rsidRPr="004C2944">
        <w:rPr>
          <w:rFonts w:ascii="Cervino Expanded" w:hAnsi="Cervino Expanded"/>
          <w:lang w:val="ro-MD"/>
        </w:rPr>
        <w:t xml:space="preserve"> constat</w:t>
      </w:r>
      <w:r w:rsidR="0062664F" w:rsidRPr="004C2944">
        <w:rPr>
          <w:rFonts w:ascii="Cervino Expanded" w:hAnsi="Cervino Expanded"/>
          <w:lang w:val="ro-MD"/>
        </w:rPr>
        <w:t>ă</w:t>
      </w:r>
      <w:r w:rsidR="00780561" w:rsidRPr="004C2944">
        <w:rPr>
          <w:rFonts w:ascii="Cervino Expanded" w:hAnsi="Cervino Expanded"/>
          <w:lang w:val="ro-MD"/>
        </w:rPr>
        <w:t xml:space="preserve"> o ne</w:t>
      </w:r>
      <w:r w:rsidR="0062664F" w:rsidRPr="004C2944">
        <w:rPr>
          <w:rFonts w:ascii="Cervino Expanded" w:hAnsi="Cervino Expanded"/>
          <w:lang w:val="ro-MD"/>
        </w:rPr>
        <w:t>î</w:t>
      </w:r>
      <w:r w:rsidR="00780561" w:rsidRPr="004C2944">
        <w:rPr>
          <w:rFonts w:ascii="Cervino Expanded" w:hAnsi="Cervino Expanded"/>
          <w:lang w:val="ro-MD"/>
        </w:rPr>
        <w:t>nchidere a bilan</w:t>
      </w:r>
      <w:r w:rsidR="0062664F" w:rsidRPr="004C2944">
        <w:rPr>
          <w:rFonts w:ascii="Cervino Expanded" w:hAnsi="Cervino Expanded"/>
          <w:lang w:val="ro-MD"/>
        </w:rPr>
        <w:t>ț</w:t>
      </w:r>
      <w:r w:rsidR="00780561" w:rsidRPr="004C2944">
        <w:rPr>
          <w:rFonts w:ascii="Cervino Expanded" w:hAnsi="Cervino Expanded"/>
          <w:lang w:val="ro-MD"/>
        </w:rPr>
        <w:t>ului solicit</w:t>
      </w:r>
      <w:r w:rsidR="0062664F" w:rsidRPr="004C2944">
        <w:rPr>
          <w:rFonts w:ascii="Cervino Expanded" w:hAnsi="Cervino Expanded"/>
          <w:lang w:val="ro-MD"/>
        </w:rPr>
        <w:t>ă</w:t>
      </w:r>
      <w:r w:rsidR="00780561" w:rsidRPr="004C2944">
        <w:rPr>
          <w:rFonts w:ascii="Cervino Expanded" w:hAnsi="Cervino Expanded"/>
          <w:lang w:val="ro-MD"/>
        </w:rPr>
        <w:t xml:space="preserve"> tuturor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 xml:space="preserve">ilor implicate verificarea datelor astfel </w:t>
      </w:r>
      <w:r w:rsidR="0062664F" w:rsidRPr="004C2944">
        <w:rPr>
          <w:rFonts w:ascii="Cervino Expanded" w:hAnsi="Cervino Expanded"/>
          <w:lang w:val="ro-MD"/>
        </w:rPr>
        <w:t>î</w:t>
      </w:r>
      <w:r w:rsidR="00780561" w:rsidRPr="004C2944">
        <w:rPr>
          <w:rFonts w:ascii="Cervino Expanded" w:hAnsi="Cervino Expanded"/>
          <w:lang w:val="ro-MD"/>
        </w:rPr>
        <w:t>nc</w:t>
      </w:r>
      <w:r w:rsidR="0062664F" w:rsidRPr="004C2944">
        <w:rPr>
          <w:rFonts w:ascii="Cervino Expanded" w:hAnsi="Cervino Expanded"/>
          <w:lang w:val="ro-MD"/>
        </w:rPr>
        <w:t>â</w:t>
      </w:r>
      <w:r w:rsidR="00780561" w:rsidRPr="004C2944">
        <w:rPr>
          <w:rFonts w:ascii="Cervino Expanded" w:hAnsi="Cervino Expanded"/>
          <w:lang w:val="ro-MD"/>
        </w:rPr>
        <w:t>t eroarea s</w:t>
      </w:r>
      <w:r w:rsidR="0062664F" w:rsidRPr="004C2944">
        <w:rPr>
          <w:rFonts w:ascii="Cervino Expanded" w:hAnsi="Cervino Expanded"/>
          <w:lang w:val="ro-MD"/>
        </w:rPr>
        <w:t>ă</w:t>
      </w:r>
      <w:r w:rsidR="00780561" w:rsidRPr="004C2944">
        <w:rPr>
          <w:rFonts w:ascii="Cervino Expanded" w:hAnsi="Cervino Expanded"/>
          <w:lang w:val="ro-MD"/>
        </w:rPr>
        <w:t xml:space="preserve"> fie eliminat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0062664F" w:rsidRPr="004C2944">
        <w:rPr>
          <w:rFonts w:ascii="Cervino Expanded" w:hAnsi="Cervino Expanded"/>
          <w:lang w:val="ro-MD"/>
        </w:rPr>
        <w:t>î</w:t>
      </w:r>
      <w:r w:rsidR="00780561" w:rsidRPr="004C2944">
        <w:rPr>
          <w:rFonts w:ascii="Cervino Expanded" w:hAnsi="Cervino Expanded"/>
          <w:lang w:val="ro-MD"/>
        </w:rPr>
        <w:t>n cadrul procesului de decontare ce utilizeaz</w:t>
      </w:r>
      <w:r w:rsidR="0062664F" w:rsidRPr="004C2944">
        <w:rPr>
          <w:rFonts w:ascii="Cervino Expanded" w:hAnsi="Cervino Expanded"/>
          <w:lang w:val="ro-MD"/>
        </w:rPr>
        <w:t>ă</w:t>
      </w:r>
      <w:r w:rsidR="00780561" w:rsidRPr="004C2944">
        <w:rPr>
          <w:rFonts w:ascii="Cervino Expanded" w:hAnsi="Cervino Expanded"/>
          <w:lang w:val="ro-MD"/>
        </w:rPr>
        <w:t xml:space="preserve"> valorile m</w:t>
      </w:r>
      <w:r w:rsidR="0062664F" w:rsidRPr="004C2944">
        <w:rPr>
          <w:rFonts w:ascii="Cervino Expanded" w:hAnsi="Cervino Expanded"/>
          <w:lang w:val="ro-MD"/>
        </w:rPr>
        <w:t>ă</w:t>
      </w:r>
      <w:r w:rsidR="00780561" w:rsidRPr="004C2944">
        <w:rPr>
          <w:rFonts w:ascii="Cervino Expanded" w:hAnsi="Cervino Expanded"/>
          <w:lang w:val="ro-MD"/>
        </w:rPr>
        <w:t>surate aprobate, volumul de energie al schimburilor neinten</w:t>
      </w:r>
      <w:r w:rsidR="0062664F" w:rsidRPr="004C2944">
        <w:rPr>
          <w:rFonts w:ascii="Cervino Expanded" w:hAnsi="Cervino Expanded"/>
          <w:lang w:val="ro-MD"/>
        </w:rPr>
        <w:t>ț</w:t>
      </w:r>
      <w:r w:rsidR="00780561" w:rsidRPr="004C2944">
        <w:rPr>
          <w:rFonts w:ascii="Cervino Expanded" w:hAnsi="Cervino Expanded"/>
          <w:lang w:val="ro-MD"/>
        </w:rPr>
        <w:t xml:space="preserve">ionate </w:t>
      </w:r>
      <w:r w:rsidR="0062664F" w:rsidRPr="004C2944">
        <w:rPr>
          <w:rFonts w:ascii="Cervino Expanded" w:hAnsi="Cervino Expanded"/>
          <w:lang w:val="ro-MD"/>
        </w:rPr>
        <w:t>ș</w:t>
      </w:r>
      <w:r w:rsidR="00780561" w:rsidRPr="004C2944">
        <w:rPr>
          <w:rFonts w:ascii="Cervino Expanded" w:hAnsi="Cervino Expanded"/>
          <w:lang w:val="ro-MD"/>
        </w:rPr>
        <w:t>i volumul de energie al schimburilor planificate.</w:t>
      </w:r>
    </w:p>
    <w:p w14:paraId="6E2E3661" w14:textId="3A522F41" w:rsidR="004D3806" w:rsidRPr="004C2944" w:rsidRDefault="004D3806" w:rsidP="004920E2">
      <w:pPr>
        <w:numPr>
          <w:ilvl w:val="0"/>
          <w:numId w:val="19"/>
        </w:numPr>
        <w:tabs>
          <w:tab w:val="left" w:pos="142"/>
        </w:tabs>
        <w:spacing w:line="276" w:lineRule="auto"/>
        <w:ind w:left="0" w:firstLine="0"/>
        <w:jc w:val="both"/>
        <w:rPr>
          <w:rFonts w:ascii="Cervino Expanded" w:hAnsi="Cervino Expanded"/>
          <w:lang w:val="ro-MD"/>
        </w:rPr>
      </w:pPr>
      <w:r w:rsidRPr="004C2944">
        <w:rPr>
          <w:rFonts w:ascii="Cervino Expanded" w:hAnsi="Cervino Expanded"/>
          <w:lang w:val="ro-MD"/>
        </w:rPr>
        <w:t xml:space="preserve">Pentru fiecare interval de decontare ID al lunii de livrare și pentru fiecare PRE, valoarea obligațiilor de plată /a drepturilor de încasat corespunzătoare dezechilibrelor înregistrate de fiecare PRE </w:t>
      </w:r>
      <w:r w:rsidR="0003027B" w:rsidRPr="004C2944">
        <w:rPr>
          <w:rFonts w:ascii="Cervino Expanded" w:hAnsi="Cervino Expanded"/>
          <w:lang w:val="ro-MD"/>
        </w:rPr>
        <w:t>se calculează prin</w:t>
      </w:r>
      <w:r w:rsidRPr="004C2944">
        <w:rPr>
          <w:rFonts w:ascii="Cervino Expanded" w:hAnsi="Cervino Expanded"/>
          <w:lang w:val="ro-MD"/>
        </w:rPr>
        <w:t xml:space="preserve"> următoarea formulă:</w:t>
      </w:r>
      <w:bookmarkStart w:id="147" w:name="_Ref65614453"/>
      <w:bookmarkStart w:id="148" w:name="_Ref55222212"/>
      <w:bookmarkStart w:id="149" w:name="_Ref46399568"/>
      <w:bookmarkStart w:id="150" w:name="_Ref49451321"/>
    </w:p>
    <w:bookmarkEnd w:id="147"/>
    <w:bookmarkEnd w:id="148"/>
    <w:p w14:paraId="1A67F1B3" w14:textId="2F6701CF" w:rsidR="00780561" w:rsidRPr="004C2944" w:rsidRDefault="00780561" w:rsidP="00D92333">
      <w:pPr>
        <w:pStyle w:val="a3"/>
        <w:tabs>
          <w:tab w:val="left" w:pos="993"/>
        </w:tabs>
        <w:spacing w:line="276" w:lineRule="auto"/>
        <w:ind w:left="0"/>
        <w:jc w:val="both"/>
        <w:rPr>
          <w:rFonts w:ascii="Cervino Expanded" w:hAnsi="Cervino Expanded"/>
          <w:lang w:val="ro-MD"/>
        </w:rPr>
      </w:pPr>
    </w:p>
    <w:p w14:paraId="3F17539B" w14:textId="77777777" w:rsidR="000F24A3" w:rsidRPr="004C2944" w:rsidRDefault="006E691D" w:rsidP="00D92333">
      <w:pPr>
        <w:tabs>
          <w:tab w:val="left" w:pos="993"/>
        </w:tabs>
        <w:spacing w:line="276" w:lineRule="auto"/>
        <w:ind w:left="567"/>
        <w:jc w:val="both"/>
        <w:rPr>
          <w:rFonts w:ascii="Cervino Expanded" w:hAnsi="Cervino Expanded"/>
          <w:sz w:val="22"/>
          <w:szCs w:val="22"/>
          <w:lang w:val="ro-MD" w:eastAsia="ro-RO"/>
        </w:rPr>
      </w:pPr>
      <m:oMathPara>
        <m:oMath>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DI</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 xml:space="preserve"> sau </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OP</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 xml:space="preserve"> = </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Pdez</m:t>
              </m:r>
            </m:e>
            <m:sub>
              <m:r>
                <w:rPr>
                  <w:rFonts w:ascii="Cambria Math" w:eastAsia="SimSun" w:hAnsi="Cambria Math"/>
                  <w:sz w:val="22"/>
                  <w:szCs w:val="22"/>
                  <w:lang w:val="ro-MD" w:eastAsia="ro-RO"/>
                </w:rPr>
                <m:t>i</m:t>
              </m:r>
            </m:sub>
          </m:sSub>
        </m:oMath>
      </m:oMathPara>
    </w:p>
    <w:p w14:paraId="22303C44" w14:textId="02788E86" w:rsidR="00780561" w:rsidRPr="004C2944" w:rsidRDefault="00780561" w:rsidP="00D92333">
      <w:pPr>
        <w:tabs>
          <w:tab w:val="left" w:pos="993"/>
        </w:tabs>
        <w:spacing w:line="276" w:lineRule="auto"/>
        <w:ind w:left="426"/>
        <w:jc w:val="both"/>
        <w:rPr>
          <w:rFonts w:ascii="Cervino Expanded" w:hAnsi="Cervino Expanded"/>
          <w:lang w:val="ro-MD"/>
        </w:rPr>
      </w:pPr>
      <w:r w:rsidRPr="004C2944">
        <w:rPr>
          <w:rFonts w:ascii="Cervino Expanded" w:hAnsi="Cervino Expanded"/>
          <w:lang w:val="ro-MD"/>
        </w:rPr>
        <w:t>unde:</w:t>
      </w:r>
    </w:p>
    <w:p w14:paraId="63EEE690" w14:textId="18AA4B8D" w:rsidR="000F24A3" w:rsidRPr="004C2944" w:rsidRDefault="002A0B4B" w:rsidP="00D92333">
      <w:p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w:r w:rsidR="000F24A3" w:rsidRPr="004C2944">
        <w:rPr>
          <w:rFonts w:ascii="Cervino Expanded" w:eastAsia="Calibri" w:hAnsi="Cervino Expanded"/>
          <w:i/>
          <w:iCs/>
          <w:lang w:val="ro-MD" w:eastAsia="ro-RO"/>
        </w:rPr>
        <w:t>DI</w:t>
      </w:r>
      <w:r w:rsidR="000F24A3" w:rsidRPr="004C2944">
        <w:rPr>
          <w:rFonts w:ascii="Cervino Expanded" w:eastAsia="Calibri" w:hAnsi="Cervino Expanded"/>
          <w:i/>
          <w:iCs/>
          <w:vertAlign w:val="subscript"/>
          <w:lang w:val="ro-MD" w:eastAsia="ro-RO"/>
        </w:rPr>
        <w:t>i,j</w:t>
      </w:r>
      <w:r w:rsidR="000F24A3" w:rsidRPr="004C2944">
        <w:rPr>
          <w:rFonts w:ascii="Cervino Expanded" w:eastAsia="Calibri" w:hAnsi="Cervino Expanded"/>
          <w:i/>
          <w:iCs/>
          <w:lang w:val="ro-MD" w:eastAsia="ro-RO"/>
        </w:rPr>
        <w:t xml:space="preserve"> </w:t>
      </w:r>
      <w:r w:rsidR="004D3806" w:rsidRPr="004C2944">
        <w:rPr>
          <w:rFonts w:ascii="Cervino Expanded" w:eastAsia="Calibri" w:hAnsi="Cervino Expanded"/>
          <w:lang w:val="ro-MD" w:eastAsia="ro-RO"/>
        </w:rPr>
        <w:t>,</w:t>
      </w:r>
      <w:r w:rsidR="000F24A3" w:rsidRPr="004C2944">
        <w:rPr>
          <w:rFonts w:ascii="Cervino Expanded" w:eastAsia="Calibri" w:hAnsi="Cervino Expanded"/>
          <w:i/>
          <w:iCs/>
          <w:lang w:val="ro-MD" w:eastAsia="ro-RO"/>
        </w:rPr>
        <w:t xml:space="preserve"> OP</w:t>
      </w:r>
      <w:r w:rsidR="000F24A3" w:rsidRPr="004C2944">
        <w:rPr>
          <w:rFonts w:ascii="Cervino Expanded" w:eastAsia="Calibri" w:hAnsi="Cervino Expanded"/>
          <w:i/>
          <w:iCs/>
          <w:vertAlign w:val="subscript"/>
          <w:lang w:val="ro-MD" w:eastAsia="ro-RO"/>
        </w:rPr>
        <w:t>i,j</w:t>
      </w:r>
      <w:r w:rsidR="000F24A3" w:rsidRPr="004C2944">
        <w:rPr>
          <w:rFonts w:ascii="Cervino Expanded" w:eastAsia="Calibri" w:hAnsi="Cervino Expanded"/>
          <w:lang w:val="ro-MD" w:eastAsia="ro-RO"/>
        </w:rPr>
        <w:t xml:space="preserve"> reprezintă valoarea drepturilor de încasat sau a obligațiilor de plată a PRE </w:t>
      </w:r>
      <w:r w:rsidR="000F24A3" w:rsidRPr="004C2944">
        <w:rPr>
          <w:rFonts w:ascii="Cervino Expanded" w:eastAsia="Calibri" w:hAnsi="Cervino Expanded"/>
          <w:i/>
          <w:iCs/>
          <w:lang w:val="ro-MD" w:eastAsia="ro-RO"/>
        </w:rPr>
        <w:t>j</w:t>
      </w:r>
      <w:r w:rsidR="000F24A3" w:rsidRPr="004C2944">
        <w:rPr>
          <w:rFonts w:ascii="Cervino Expanded" w:eastAsia="Calibri" w:hAnsi="Cervino Expanded"/>
          <w:lang w:val="ro-MD" w:eastAsia="ro-RO"/>
        </w:rPr>
        <w:t xml:space="preserve"> în intervalul de decontare ID</w:t>
      </w:r>
      <w:r w:rsidR="000F24A3" w:rsidRPr="004C2944">
        <w:rPr>
          <w:rFonts w:ascii="Cervino Expanded" w:eastAsia="Calibri" w:hAnsi="Cervino Expanded"/>
          <w:i/>
          <w:vertAlign w:val="subscript"/>
          <w:lang w:val="ro-MD" w:eastAsia="ro-RO"/>
        </w:rPr>
        <w:t>i</w:t>
      </w:r>
      <w:r w:rsidR="000F24A3" w:rsidRPr="004C2944">
        <w:rPr>
          <w:rFonts w:ascii="Cervino Expanded" w:eastAsia="Calibri" w:hAnsi="Cervino Expanded"/>
          <w:lang w:val="ro-MD" w:eastAsia="ro-RO"/>
        </w:rPr>
        <w:t>;</w:t>
      </w:r>
    </w:p>
    <w:p w14:paraId="5F101613" w14:textId="2AD3CBFB" w:rsidR="000F24A3" w:rsidRPr="004C2944" w:rsidRDefault="002A0B4B" w:rsidP="00D92333">
      <w:pPr>
        <w:spacing w:line="276" w:lineRule="auto"/>
        <w:ind w:left="993" w:hanging="284"/>
        <w:jc w:val="both"/>
        <w:rPr>
          <w:rFonts w:ascii="Cervino Expanded" w:eastAsia="Calibri" w:hAnsi="Cervino Expanded"/>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eastAsia="SimSun" w:hAnsi="Cambria Math"/>
                <w:i/>
                <w:lang w:val="ro-MD" w:eastAsia="ro-RO"/>
              </w:rPr>
            </m:ctrlPr>
          </m:sSubPr>
          <m:e>
            <m:r>
              <w:rPr>
                <w:rFonts w:ascii="Cambria Math" w:eastAsia="SimSun" w:hAnsi="Cambria Math"/>
                <w:lang w:val="ro-MD" w:eastAsia="ro-RO"/>
              </w:rPr>
              <m:t>DezPRE</m:t>
            </m:r>
          </m:e>
          <m:sub>
            <m:r>
              <w:rPr>
                <w:rFonts w:ascii="Cambria Math" w:eastAsia="SimSun" w:hAnsi="Cambria Math"/>
                <w:lang w:val="ro-MD" w:eastAsia="ro-RO"/>
              </w:rPr>
              <m:t>i,j</m:t>
            </m:r>
          </m:sub>
        </m:sSub>
      </m:oMath>
      <w:r w:rsidR="000F24A3" w:rsidRPr="004C2944">
        <w:rPr>
          <w:rFonts w:ascii="Cervino Expanded" w:eastAsia="Calibri" w:hAnsi="Cervino Expanded"/>
          <w:lang w:val="ro-MD" w:eastAsia="ro-RO"/>
        </w:rPr>
        <w:t xml:space="preserve"> reprezintă dezechilibrul unei PRE </w:t>
      </w:r>
      <w:r w:rsidR="000F24A3" w:rsidRPr="004C2944">
        <w:rPr>
          <w:rFonts w:ascii="Cervino Expanded" w:eastAsia="Calibri" w:hAnsi="Cervino Expanded"/>
          <w:vertAlign w:val="subscript"/>
          <w:lang w:val="ro-MD" w:eastAsia="ro-RO"/>
        </w:rPr>
        <w:t>j</w:t>
      </w:r>
      <w:r w:rsidR="000F24A3" w:rsidRPr="004C2944">
        <w:rPr>
          <w:rFonts w:ascii="Cervino Expanded" w:eastAsia="Calibri" w:hAnsi="Cervino Expanded"/>
          <w:lang w:val="ro-MD" w:eastAsia="ro-RO"/>
        </w:rPr>
        <w:t xml:space="preserve"> calculat pentru fiecare PRE în fiecare </w:t>
      </w:r>
      <w:r w:rsidR="000F24A3" w:rsidRPr="004C2944">
        <w:rPr>
          <w:rFonts w:ascii="Cervino Expanded" w:hAnsi="Cervino Expanded"/>
          <w:lang w:val="ro-MD"/>
        </w:rPr>
        <w:t>interval de decontare</w:t>
      </w:r>
      <w:r w:rsidR="000F24A3" w:rsidRPr="004C2944">
        <w:rPr>
          <w:rFonts w:ascii="Cervino Expanded" w:eastAsia="Calibri" w:hAnsi="Cervino Expanded"/>
          <w:lang w:val="ro-MD" w:eastAsia="ro-RO"/>
        </w:rPr>
        <w:t xml:space="preserve"> ID</w:t>
      </w:r>
      <w:r w:rsidR="000F24A3" w:rsidRPr="004C2944">
        <w:rPr>
          <w:rFonts w:ascii="Cervino Expanded" w:eastAsia="Calibri" w:hAnsi="Cervino Expanded"/>
          <w:i/>
          <w:iCs/>
          <w:vertAlign w:val="subscript"/>
          <w:lang w:val="ro-MD" w:eastAsia="ro-RO"/>
        </w:rPr>
        <w:t>i</w:t>
      </w:r>
      <w:r w:rsidR="000F24A3" w:rsidRPr="004C2944">
        <w:rPr>
          <w:rFonts w:ascii="Cervino Expanded" w:eastAsia="Calibri" w:hAnsi="Cervino Expanded"/>
          <w:lang w:val="ro-MD" w:eastAsia="ro-RO"/>
        </w:rPr>
        <w:t xml:space="preserve"> al lunii de livrare;</w:t>
      </w:r>
    </w:p>
    <w:p w14:paraId="66006858" w14:textId="366C1427" w:rsidR="000F24A3" w:rsidRPr="004C2944" w:rsidRDefault="002A0B4B" w:rsidP="00D92333">
      <w:pPr>
        <w:spacing w:line="276" w:lineRule="auto"/>
        <w:ind w:left="993" w:hanging="284"/>
        <w:jc w:val="both"/>
        <w:rPr>
          <w:rFonts w:ascii="Cervino Expanded" w:eastAsia="Calibri" w:hAnsi="Cervino Expanded"/>
          <w:iCs/>
          <w:lang w:val="ro-MD" w:eastAsia="ro-RO"/>
        </w:rPr>
      </w:pPr>
      <w:r w:rsidRPr="004C2944">
        <w:rPr>
          <w:rFonts w:ascii="Cervino Expanded" w:eastAsia="Calibri" w:hAnsi="Cervino Expanded"/>
          <w:bCs/>
          <w:sz w:val="20"/>
          <w:szCs w:val="20"/>
          <w:lang w:val="ro-MD"/>
        </w:rPr>
        <w:t>–</w:t>
      </w:r>
      <w:r w:rsidRPr="004C2944">
        <w:rPr>
          <w:rFonts w:ascii="Cervino Expanded" w:eastAsia="Calibri" w:hAnsi="Cervino Expanded"/>
          <w:bCs/>
          <w:sz w:val="20"/>
          <w:szCs w:val="20"/>
          <w:lang w:val="ro-MD"/>
        </w:rPr>
        <w:tab/>
      </w:r>
      <m:oMath>
        <m:sSub>
          <m:sSubPr>
            <m:ctrlPr>
              <w:rPr>
                <w:rFonts w:ascii="Cambria Math" w:eastAsia="SimSun" w:hAnsi="Cambria Math"/>
                <w:i/>
                <w:lang w:val="ro-MD" w:eastAsia="ro-RO"/>
              </w:rPr>
            </m:ctrlPr>
          </m:sSubPr>
          <m:e>
            <m:r>
              <w:rPr>
                <w:rFonts w:ascii="Cambria Math" w:eastAsia="SimSun" w:hAnsi="Cambria Math"/>
                <w:lang w:val="ro-MD" w:eastAsia="ro-RO"/>
              </w:rPr>
              <m:t>Pdez</m:t>
            </m:r>
          </m:e>
          <m:sub>
            <m:r>
              <w:rPr>
                <w:rFonts w:ascii="Cambria Math" w:eastAsia="SimSun" w:hAnsi="Cambria Math"/>
                <w:lang w:val="ro-MD" w:eastAsia="ro-RO"/>
              </w:rPr>
              <m:t>i</m:t>
            </m:r>
          </m:sub>
        </m:sSub>
      </m:oMath>
      <w:r w:rsidR="000F24A3" w:rsidRPr="004C2944">
        <w:rPr>
          <w:rFonts w:ascii="Cervino Expanded" w:eastAsia="Calibri" w:hAnsi="Cervino Expanded"/>
          <w:lang w:val="ro-MD" w:eastAsia="ro-RO"/>
        </w:rPr>
        <w:t xml:space="preserve"> reprezintă prețul unic de dezechilibru</w:t>
      </w:r>
      <w:r w:rsidR="004D3806" w:rsidRPr="004C2944">
        <w:rPr>
          <w:rFonts w:ascii="Cervino Expanded" w:eastAsia="Calibri" w:hAnsi="Cervino Expanded"/>
          <w:lang w:val="ro-MD" w:eastAsia="ro-RO"/>
        </w:rPr>
        <w:t xml:space="preserve"> în intervalul de decontare ID</w:t>
      </w:r>
      <w:r w:rsidR="004D3806" w:rsidRPr="004C2944">
        <w:rPr>
          <w:rFonts w:ascii="Cervino Expanded" w:eastAsia="Calibri" w:hAnsi="Cervino Expanded"/>
          <w:i/>
          <w:vertAlign w:val="subscript"/>
          <w:lang w:val="ro-MD" w:eastAsia="ro-RO"/>
        </w:rPr>
        <w:t>i</w:t>
      </w:r>
      <w:r w:rsidR="0003027B" w:rsidRPr="004C2944">
        <w:rPr>
          <w:rFonts w:ascii="Cervino Expanded" w:eastAsia="Calibri" w:hAnsi="Cervino Expanded"/>
          <w:lang w:val="ro-MD" w:eastAsia="ro-RO"/>
        </w:rPr>
        <w:t>.</w:t>
      </w:r>
    </w:p>
    <w:p w14:paraId="704195F9" w14:textId="1B7AE2C1"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51" w:name="_Ref55222868"/>
      <w:bookmarkStart w:id="152" w:name="_Ref55480493"/>
      <w:r w:rsidRPr="004C2944">
        <w:rPr>
          <w:rFonts w:ascii="Cervino Expanded" w:hAnsi="Cervino Expanded"/>
          <w:lang w:val="ro-MD"/>
        </w:rPr>
        <w:t>Separat, pentru fiecare lun</w:t>
      </w:r>
      <w:r w:rsidR="0062664F" w:rsidRPr="004C2944">
        <w:rPr>
          <w:rFonts w:ascii="Cervino Expanded" w:hAnsi="Cervino Expanded"/>
          <w:lang w:val="ro-MD"/>
        </w:rPr>
        <w:t>ă</w:t>
      </w:r>
      <w:r w:rsidRPr="004C2944">
        <w:rPr>
          <w:rFonts w:ascii="Cervino Expanded" w:hAnsi="Cervino Expanded"/>
          <w:lang w:val="ro-MD"/>
        </w:rPr>
        <w:t xml:space="preserve"> de livrare </w:t>
      </w:r>
      <w:r w:rsidR="0062664F" w:rsidRPr="004C2944">
        <w:rPr>
          <w:rFonts w:ascii="Cervino Expanded" w:hAnsi="Cervino Expanded"/>
          <w:lang w:val="ro-MD"/>
        </w:rPr>
        <w:t>ș</w:t>
      </w:r>
      <w:r w:rsidRPr="004C2944">
        <w:rPr>
          <w:rFonts w:ascii="Cervino Expanded" w:hAnsi="Cervino Expanded"/>
          <w:lang w:val="ro-MD"/>
        </w:rPr>
        <w:t xml:space="preserve">i pentru fiecare PRE, </w:t>
      </w:r>
      <w:r w:rsidR="000F24A3" w:rsidRPr="004C2944">
        <w:rPr>
          <w:rFonts w:ascii="Cervino Expanded" w:hAnsi="Cervino Expanded"/>
          <w:lang w:val="ro-MD"/>
        </w:rPr>
        <w:t xml:space="preserve">OST </w:t>
      </w:r>
      <w:r w:rsidRPr="004C2944">
        <w:rPr>
          <w:rFonts w:ascii="Cervino Expanded" w:hAnsi="Cervino Expanded"/>
          <w:lang w:val="ro-MD"/>
        </w:rPr>
        <w:t>determin</w:t>
      </w:r>
      <w:r w:rsidR="0062664F" w:rsidRPr="004C2944">
        <w:rPr>
          <w:rFonts w:ascii="Cervino Expanded" w:hAnsi="Cervino Expanded"/>
          <w:lang w:val="ro-MD"/>
        </w:rPr>
        <w:t>ă</w:t>
      </w:r>
      <w:r w:rsidRPr="004C2944">
        <w:rPr>
          <w:rFonts w:ascii="Cervino Expanded" w:hAnsi="Cervino Expanded"/>
          <w:lang w:val="ro-MD"/>
        </w:rPr>
        <w:t xml:space="preserve"> </w:t>
      </w:r>
      <w:r w:rsidR="000F24A3" w:rsidRPr="004C2944">
        <w:rPr>
          <w:rFonts w:ascii="Cervino Expanded" w:hAnsi="Cervino Expanded"/>
          <w:lang w:val="ro-MD"/>
        </w:rPr>
        <w:t xml:space="preserve">separat </w:t>
      </w:r>
      <w:r w:rsidRPr="004C2944">
        <w:rPr>
          <w:rFonts w:ascii="Cervino Expanded" w:hAnsi="Cervino Expanded"/>
          <w:lang w:val="ro-MD"/>
        </w:rPr>
        <w:t xml:space="preserve">valoarea sumelor drepturilor lunare de </w:t>
      </w:r>
      <w:r w:rsidR="0062664F" w:rsidRPr="004C2944">
        <w:rPr>
          <w:rFonts w:ascii="Cervino Expanded" w:hAnsi="Cervino Expanded"/>
          <w:lang w:val="ro-MD"/>
        </w:rPr>
        <w:t>î</w:t>
      </w:r>
      <w:r w:rsidRPr="004C2944">
        <w:rPr>
          <w:rFonts w:ascii="Cervino Expanded" w:hAnsi="Cervino Expanded"/>
          <w:lang w:val="ro-MD"/>
        </w:rPr>
        <w:t xml:space="preserve">ncasat </w:t>
      </w:r>
      <w:r w:rsidR="000F24A3" w:rsidRPr="004C2944">
        <w:rPr>
          <w:rFonts w:ascii="Cervino Expanded" w:hAnsi="Cervino Expanded"/>
          <w:lang w:val="ro-MD"/>
        </w:rPr>
        <w:t>și</w:t>
      </w:r>
      <w:r w:rsidRPr="004C2944">
        <w:rPr>
          <w:rFonts w:ascii="Cervino Expanded" w:hAnsi="Cervino Expanded"/>
          <w:lang w:val="ro-MD"/>
        </w:rPr>
        <w:t xml:space="preserve"> obliga</w:t>
      </w:r>
      <w:r w:rsidR="0062664F" w:rsidRPr="004C2944">
        <w:rPr>
          <w:rFonts w:ascii="Cervino Expanded" w:hAnsi="Cervino Expanded"/>
          <w:lang w:val="ro-MD"/>
        </w:rPr>
        <w:t>ț</w:t>
      </w:r>
      <w:r w:rsidRPr="004C2944">
        <w:rPr>
          <w:rFonts w:ascii="Cervino Expanded" w:hAnsi="Cervino Expanded"/>
          <w:lang w:val="ro-MD"/>
        </w:rPr>
        <w:t>iilor lunare de plat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 xml:space="preserve">toare dezechilibrelor </w:t>
      </w:r>
      <w:r w:rsidR="0062664F" w:rsidRPr="004C2944">
        <w:rPr>
          <w:rFonts w:ascii="Cervino Expanded" w:hAnsi="Cervino Expanded"/>
          <w:lang w:val="ro-MD"/>
        </w:rPr>
        <w:t>î</w:t>
      </w:r>
      <w:r w:rsidRPr="004C2944">
        <w:rPr>
          <w:rFonts w:ascii="Cervino Expanded" w:hAnsi="Cervino Expanded"/>
          <w:lang w:val="ro-MD"/>
        </w:rPr>
        <w:t xml:space="preserve">nregistrate de fiecare PRE, </w:t>
      </w:r>
      <w:bookmarkEnd w:id="149"/>
      <w:bookmarkEnd w:id="150"/>
      <w:bookmarkEnd w:id="151"/>
      <w:bookmarkEnd w:id="152"/>
      <w:r w:rsidR="000F24A3" w:rsidRPr="004C2944">
        <w:rPr>
          <w:rFonts w:ascii="Cervino Expanded" w:hAnsi="Cervino Expanded"/>
          <w:lang w:val="ro-MD"/>
        </w:rPr>
        <w:t xml:space="preserve">ca suma drepturilor de </w:t>
      </w:r>
      <w:r w:rsidR="008E0A16" w:rsidRPr="004C2944">
        <w:rPr>
          <w:rFonts w:ascii="Cervino Expanded" w:hAnsi="Cervino Expanded"/>
          <w:lang w:val="ro-MD"/>
        </w:rPr>
        <w:t>încasare</w:t>
      </w:r>
      <w:r w:rsidR="000F24A3" w:rsidRPr="004C2944">
        <w:rPr>
          <w:rFonts w:ascii="Cervino Expanded" w:hAnsi="Cervino Expanded"/>
          <w:lang w:val="ro-MD"/>
        </w:rPr>
        <w:t xml:space="preserve"> și suma obligațiilor de plată.</w:t>
      </w:r>
    </w:p>
    <w:p w14:paraId="2BB5A787" w14:textId="77777777" w:rsidR="00966BA4" w:rsidRPr="004C2944" w:rsidRDefault="00966BA4" w:rsidP="004920E2">
      <w:pPr>
        <w:numPr>
          <w:ilvl w:val="0"/>
          <w:numId w:val="19"/>
        </w:numPr>
        <w:spacing w:line="276" w:lineRule="auto"/>
        <w:ind w:left="0" w:hanging="11"/>
        <w:jc w:val="both"/>
        <w:rPr>
          <w:rFonts w:ascii="Cervino Expanded" w:eastAsia="Calibri" w:hAnsi="Cervino Expanded"/>
          <w:lang w:val="ro-MD" w:eastAsia="ro-RO"/>
        </w:rPr>
      </w:pPr>
      <w:bookmarkStart w:id="153" w:name="_Ref55220898"/>
      <w:bookmarkStart w:id="154" w:name="_Ref55223068"/>
      <w:r w:rsidRPr="004C2944">
        <w:rPr>
          <w:rFonts w:ascii="Cervino Expanded" w:eastAsia="Calibri" w:hAnsi="Cervino Expanded"/>
          <w:lang w:val="ro-MD" w:eastAsia="ro-RO"/>
        </w:rPr>
        <w:t>La calcularea valorii obligațiilor de plată/a drepturilor de încasat se va ține cont, după cum urmează:</w:t>
      </w:r>
      <w:bookmarkEnd w:id="153"/>
    </w:p>
    <w:p w14:paraId="72E8A31B" w14:textId="01F5302D" w:rsidR="00966BA4" w:rsidRPr="004C2944" w:rsidRDefault="002A0B4B" w:rsidP="00D92333">
      <w:pPr>
        <w:pStyle w:val="a3"/>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pozitiv și dezechilibrul unei PRE este pozitiv (indicând un excedent al respectivei PRE) atunci respectiva PRE primește prețul unic de dezechilibru.</w:t>
      </w:r>
    </w:p>
    <w:p w14:paraId="61C6446F" w14:textId="1D959DB4" w:rsidR="00966BA4" w:rsidRPr="004C2944" w:rsidRDefault="002A0B4B" w:rsidP="00D92333">
      <w:pPr>
        <w:pStyle w:val="a3"/>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pozitiv și dezechilibrul unei PRE este negativ (indicând un deficit al respectivei PRE) atunci respectiva PRE plătește prețul unic de dezechilibru.</w:t>
      </w:r>
    </w:p>
    <w:p w14:paraId="0E3C3975" w14:textId="766391A0" w:rsidR="00966BA4" w:rsidRPr="004C2944" w:rsidRDefault="002A0B4B" w:rsidP="00D92333">
      <w:pPr>
        <w:pStyle w:val="a3"/>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negativ și dezechilibrul unei PRE este pozitiv (indicând un excedent al respectivei PRE) atunci respectiva PRE plătește prețul unic de dezechilibru.</w:t>
      </w:r>
    </w:p>
    <w:p w14:paraId="582375BC" w14:textId="3DF52E12" w:rsidR="00966BA4" w:rsidRPr="004C2944" w:rsidRDefault="002A0B4B" w:rsidP="00D92333">
      <w:pPr>
        <w:pStyle w:val="a3"/>
        <w:numPr>
          <w:ilvl w:val="0"/>
          <w:numId w:val="150"/>
        </w:numPr>
        <w:spacing w:line="276" w:lineRule="auto"/>
        <w:ind w:left="709"/>
        <w:jc w:val="both"/>
        <w:rPr>
          <w:rFonts w:ascii="Cervino Expanded" w:hAnsi="Cervino Expanded"/>
          <w:lang w:val="ro-MD"/>
        </w:rPr>
      </w:pPr>
      <w:r w:rsidRPr="004C2944">
        <w:rPr>
          <w:rFonts w:ascii="Cervino Expanded" w:hAnsi="Cervino Expanded"/>
          <w:lang w:val="ro-MD"/>
        </w:rPr>
        <w:t xml:space="preserve">dacă </w:t>
      </w:r>
      <w:r w:rsidR="00966BA4" w:rsidRPr="004C2944">
        <w:rPr>
          <w:rFonts w:ascii="Cervino Expanded" w:hAnsi="Cervino Expanded"/>
          <w:lang w:val="ro-MD"/>
        </w:rPr>
        <w:t>prețul unic de dezechilibru este negativ și dezechilibrul unei PRE este negativ (indicând un deficit al respectivei PRE) atunci respectiva PRE primește prețul unic de dezechilibru.</w:t>
      </w:r>
    </w:p>
    <w:p w14:paraId="1F23550A" w14:textId="50F71BFB" w:rsidR="00780561" w:rsidRPr="004C2944" w:rsidRDefault="005D3D8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62664F" w:rsidRPr="004C2944">
        <w:rPr>
          <w:rFonts w:ascii="Cervino Expanded" w:hAnsi="Cervino Expanded"/>
          <w:lang w:val="ro-MD"/>
        </w:rPr>
        <w:t>î</w:t>
      </w:r>
      <w:r w:rsidR="00780561" w:rsidRPr="004C2944">
        <w:rPr>
          <w:rFonts w:ascii="Cervino Expanded" w:hAnsi="Cervino Expanded"/>
          <w:lang w:val="ro-MD"/>
        </w:rPr>
        <w:t>ntocme</w:t>
      </w:r>
      <w:r w:rsidR="0062664F" w:rsidRPr="004C2944">
        <w:rPr>
          <w:rFonts w:ascii="Cervino Expanded" w:hAnsi="Cervino Expanded"/>
          <w:lang w:val="ro-MD"/>
        </w:rPr>
        <w:t>ș</w:t>
      </w:r>
      <w:r w:rsidR="00780561" w:rsidRPr="004C2944">
        <w:rPr>
          <w:rFonts w:ascii="Cervino Expanded" w:hAnsi="Cervino Expanded"/>
          <w:lang w:val="ro-MD"/>
        </w:rPr>
        <w:t>te pentru fiecare PRE o not</w:t>
      </w:r>
      <w:r w:rsidR="0062664F" w:rsidRPr="004C2944">
        <w:rPr>
          <w:rFonts w:ascii="Cervino Expanded" w:hAnsi="Cervino Expanded"/>
          <w:lang w:val="ro-MD"/>
        </w:rPr>
        <w:t>ă</w:t>
      </w:r>
      <w:r w:rsidR="00780561" w:rsidRPr="004C2944">
        <w:rPr>
          <w:rFonts w:ascii="Cervino Expanded" w:hAnsi="Cervino Expanded"/>
          <w:lang w:val="ro-MD"/>
        </w:rPr>
        <w:t xml:space="preserve"> de </w:t>
      </w:r>
      <w:r w:rsidRPr="004C2944">
        <w:rPr>
          <w:rFonts w:ascii="Cervino Expanded" w:hAnsi="Cervino Expanded"/>
          <w:lang w:val="ro-MD"/>
        </w:rPr>
        <w:t>decontare</w:t>
      </w:r>
      <w:r w:rsidR="00831338" w:rsidRPr="004C2944">
        <w:rPr>
          <w:rFonts w:ascii="Cervino Expanded" w:hAnsi="Cervino Expanded"/>
          <w:lang w:val="ro-MD"/>
        </w:rPr>
        <w:t xml:space="preserve"> lunară</w:t>
      </w:r>
      <w:r w:rsidR="00780561" w:rsidRPr="004C2944">
        <w:rPr>
          <w:rFonts w:ascii="Cervino Expanded" w:hAnsi="Cervino Expanded"/>
          <w:lang w:val="ro-MD"/>
        </w:rPr>
        <w:t>, care con</w:t>
      </w:r>
      <w:r w:rsidR="0062664F" w:rsidRPr="004C2944">
        <w:rPr>
          <w:rFonts w:ascii="Cervino Expanded" w:hAnsi="Cervino Expanded"/>
          <w:lang w:val="ro-MD"/>
        </w:rPr>
        <w:t>ț</w:t>
      </w:r>
      <w:r w:rsidR="00780561" w:rsidRPr="004C2944">
        <w:rPr>
          <w:rFonts w:ascii="Cervino Expanded" w:hAnsi="Cervino Expanded"/>
          <w:lang w:val="ro-MD"/>
        </w:rPr>
        <w:t>ine urm</w:t>
      </w:r>
      <w:r w:rsidR="0062664F" w:rsidRPr="004C2944">
        <w:rPr>
          <w:rFonts w:ascii="Cervino Expanded" w:hAnsi="Cervino Expanded"/>
          <w:lang w:val="ro-MD"/>
        </w:rPr>
        <w:t>ă</w:t>
      </w:r>
      <w:r w:rsidR="00780561" w:rsidRPr="004C2944">
        <w:rPr>
          <w:rFonts w:ascii="Cervino Expanded" w:hAnsi="Cervino Expanded"/>
          <w:lang w:val="ro-MD"/>
        </w:rPr>
        <w:t>toarele informa</w:t>
      </w:r>
      <w:r w:rsidR="0062664F" w:rsidRPr="004C2944">
        <w:rPr>
          <w:rFonts w:ascii="Cervino Expanded" w:hAnsi="Cervino Expanded"/>
          <w:lang w:val="ro-MD"/>
        </w:rPr>
        <w:t>ț</w:t>
      </w:r>
      <w:r w:rsidR="00780561" w:rsidRPr="004C2944">
        <w:rPr>
          <w:rFonts w:ascii="Cervino Expanded" w:hAnsi="Cervino Expanded"/>
          <w:lang w:val="ro-MD"/>
        </w:rPr>
        <w:t>ii:</w:t>
      </w:r>
      <w:bookmarkEnd w:id="154"/>
    </w:p>
    <w:p w14:paraId="2982238C" w14:textId="6B302E62" w:rsidR="00780561" w:rsidRPr="004C2944" w:rsidRDefault="00780561" w:rsidP="00D92333">
      <w:pPr>
        <w:pStyle w:val="a3"/>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dezechilibrul pozitiv sau negativ al respectivei PRE, pentru fiecare ID din luna de livrare;</w:t>
      </w:r>
    </w:p>
    <w:p w14:paraId="009A6D35" w14:textId="371ABD87" w:rsidR="00780561" w:rsidRPr="004C2944" w:rsidRDefault="00780561" w:rsidP="00D92333">
      <w:pPr>
        <w:pStyle w:val="a3"/>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pre</w:t>
      </w:r>
      <w:r w:rsidR="0062664F" w:rsidRPr="004C2944">
        <w:rPr>
          <w:rFonts w:ascii="Cervino Expanded" w:hAnsi="Cervino Expanded"/>
          <w:lang w:val="ro-MD"/>
        </w:rPr>
        <w:t>ț</w:t>
      </w:r>
      <w:r w:rsidRPr="004C2944">
        <w:rPr>
          <w:rFonts w:ascii="Cervino Expanded" w:hAnsi="Cervino Expanded"/>
          <w:lang w:val="ro-MD"/>
        </w:rPr>
        <w:t>ul unic de dezechilibru rezultat pentru fiecare ID din luna de livrare;</w:t>
      </w:r>
    </w:p>
    <w:p w14:paraId="4FEA09EB" w14:textId="7420F495" w:rsidR="00780561" w:rsidRPr="004C2944" w:rsidRDefault="00780561" w:rsidP="00D92333">
      <w:pPr>
        <w:pStyle w:val="a3"/>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obliga</w:t>
      </w:r>
      <w:r w:rsidR="0062664F" w:rsidRPr="004C2944">
        <w:rPr>
          <w:rFonts w:ascii="Cervino Expanded" w:hAnsi="Cervino Expanded"/>
          <w:lang w:val="ro-MD"/>
        </w:rPr>
        <w:t>ț</w:t>
      </w:r>
      <w:r w:rsidRPr="004C2944">
        <w:rPr>
          <w:rFonts w:ascii="Cervino Expanded" w:hAnsi="Cervino Expanded"/>
          <w:lang w:val="ro-MD"/>
        </w:rPr>
        <w:t>iile de plat</w:t>
      </w:r>
      <w:r w:rsidR="0062664F" w:rsidRPr="004C2944">
        <w:rPr>
          <w:rFonts w:ascii="Cervino Expanded" w:hAnsi="Cervino Expanded"/>
          <w:lang w:val="ro-MD"/>
        </w:rPr>
        <w:t>ă</w:t>
      </w:r>
      <w:r w:rsidRPr="004C2944">
        <w:rPr>
          <w:rFonts w:ascii="Cervino Expanded" w:hAnsi="Cervino Expanded"/>
          <w:lang w:val="ro-MD"/>
        </w:rPr>
        <w:t xml:space="preserve"> </w:t>
      </w:r>
      <w:r w:rsidR="005D3D81" w:rsidRPr="004C2944">
        <w:rPr>
          <w:rFonts w:ascii="Cervino Expanded" w:hAnsi="Cervino Expanded"/>
          <w:lang w:val="ro-MD"/>
        </w:rPr>
        <w:t>și</w:t>
      </w:r>
      <w:r w:rsidRPr="004C2944">
        <w:rPr>
          <w:rFonts w:ascii="Cervino Expanded" w:hAnsi="Cervino Expanded"/>
          <w:lang w:val="ro-MD"/>
        </w:rPr>
        <w:t xml:space="preserve"> drepturile de </w:t>
      </w:r>
      <w:r w:rsidR="0062664F" w:rsidRPr="004C2944">
        <w:rPr>
          <w:rFonts w:ascii="Cervino Expanded" w:hAnsi="Cervino Expanded"/>
          <w:lang w:val="ro-MD"/>
        </w:rPr>
        <w:t>î</w:t>
      </w:r>
      <w:r w:rsidRPr="004C2944">
        <w:rPr>
          <w:rFonts w:ascii="Cervino Expanded" w:hAnsi="Cervino Expanded"/>
          <w:lang w:val="ro-MD"/>
        </w:rPr>
        <w:t>ncasare ale respectivei PRE pentru fiecare ID din luna de livrare;</w:t>
      </w:r>
    </w:p>
    <w:p w14:paraId="608B5708" w14:textId="347DB05C" w:rsidR="00780561" w:rsidRPr="004C2944" w:rsidRDefault="00780561" w:rsidP="00D92333">
      <w:pPr>
        <w:pStyle w:val="a3"/>
        <w:numPr>
          <w:ilvl w:val="0"/>
          <w:numId w:val="151"/>
        </w:numPr>
        <w:spacing w:line="276" w:lineRule="auto"/>
        <w:ind w:left="709"/>
        <w:jc w:val="both"/>
        <w:rPr>
          <w:rFonts w:ascii="Cervino Expanded" w:hAnsi="Cervino Expanded"/>
          <w:lang w:val="ro-MD"/>
        </w:rPr>
      </w:pPr>
      <w:r w:rsidRPr="004C2944">
        <w:rPr>
          <w:rFonts w:ascii="Cervino Expanded" w:hAnsi="Cervino Expanded"/>
          <w:lang w:val="ro-MD"/>
        </w:rPr>
        <w:t xml:space="preserve">valoarea drepturilor lunare de </w:t>
      </w:r>
      <w:r w:rsidR="0062664F" w:rsidRPr="004C2944">
        <w:rPr>
          <w:rFonts w:ascii="Cervino Expanded" w:hAnsi="Cervino Expanded"/>
          <w:lang w:val="ro-MD"/>
        </w:rPr>
        <w:t>î</w:t>
      </w:r>
      <w:r w:rsidRPr="004C2944">
        <w:rPr>
          <w:rFonts w:ascii="Cervino Expanded" w:hAnsi="Cervino Expanded"/>
          <w:lang w:val="ro-MD"/>
        </w:rPr>
        <w:t xml:space="preserve">ncasare </w:t>
      </w:r>
      <w:r w:rsidR="0062664F" w:rsidRPr="004C2944">
        <w:rPr>
          <w:rFonts w:ascii="Cervino Expanded" w:hAnsi="Cervino Expanded"/>
          <w:lang w:val="ro-MD"/>
        </w:rPr>
        <w:t>ș</w:t>
      </w:r>
      <w:r w:rsidRPr="004C2944">
        <w:rPr>
          <w:rFonts w:ascii="Cervino Expanded" w:hAnsi="Cervino Expanded"/>
          <w:lang w:val="ro-MD"/>
        </w:rPr>
        <w:t>i valoarea obliga</w:t>
      </w:r>
      <w:r w:rsidR="0062664F" w:rsidRPr="004C2944">
        <w:rPr>
          <w:rFonts w:ascii="Cervino Expanded" w:hAnsi="Cervino Expanded"/>
          <w:lang w:val="ro-MD"/>
        </w:rPr>
        <w:t>ț</w:t>
      </w:r>
      <w:r w:rsidRPr="004C2944">
        <w:rPr>
          <w:rFonts w:ascii="Cervino Expanded" w:hAnsi="Cervino Expanded"/>
          <w:lang w:val="ro-MD"/>
        </w:rPr>
        <w:t>iilor lunare de plat</w:t>
      </w:r>
      <w:r w:rsidR="0062664F" w:rsidRPr="004C2944">
        <w:rPr>
          <w:rFonts w:ascii="Cervino Expanded" w:hAnsi="Cervino Expanded"/>
          <w:lang w:val="ro-MD"/>
        </w:rPr>
        <w:t>ă</w:t>
      </w:r>
      <w:r w:rsidRPr="004C2944">
        <w:rPr>
          <w:rFonts w:ascii="Cervino Expanded" w:hAnsi="Cervino Expanded"/>
          <w:lang w:val="ro-MD"/>
        </w:rPr>
        <w:t>.</w:t>
      </w:r>
    </w:p>
    <w:p w14:paraId="5C96C5DD" w14:textId="5459BE15" w:rsidR="00780561" w:rsidRPr="004C2944" w:rsidRDefault="00D944C4" w:rsidP="004920E2">
      <w:pPr>
        <w:numPr>
          <w:ilvl w:val="0"/>
          <w:numId w:val="19"/>
        </w:numPr>
        <w:spacing w:line="276" w:lineRule="auto"/>
        <w:ind w:left="0" w:firstLine="0"/>
        <w:jc w:val="both"/>
        <w:rPr>
          <w:rFonts w:ascii="Cervino Expanded" w:hAnsi="Cervino Expanded"/>
          <w:lang w:val="ro-MD"/>
        </w:rPr>
      </w:pPr>
      <w:bookmarkStart w:id="155" w:name="_Ref89418003"/>
      <w:bookmarkStart w:id="156" w:name="_Hlk78192039"/>
      <w:r w:rsidRPr="004C2944">
        <w:rPr>
          <w:rFonts w:ascii="Cervino Expanded" w:hAnsi="Cervino Expanded"/>
          <w:lang w:val="ro-MD"/>
        </w:rPr>
        <w:t xml:space="preserve">OST pune la </w:t>
      </w:r>
      <w:r w:rsidR="008E0A16" w:rsidRPr="004C2944">
        <w:rPr>
          <w:rFonts w:ascii="Cervino Expanded" w:hAnsi="Cervino Expanded"/>
          <w:lang w:val="ro-MD"/>
        </w:rPr>
        <w:t>dispoziția</w:t>
      </w:r>
      <w:r w:rsidRPr="004C2944">
        <w:rPr>
          <w:rFonts w:ascii="Cervino Expanded" w:hAnsi="Cervino Expanded"/>
          <w:lang w:val="ro-MD"/>
        </w:rPr>
        <w:t xml:space="preserve"> PRE corespunzătoare notele de decontare lunară a dezechilibrelor, prin publicarea lor pe platforma informatică dedicată (sau prin transmiterea directă conform prevederilor </w:t>
      </w:r>
      <w:r w:rsidRPr="004C2944">
        <w:rPr>
          <w:rFonts w:ascii="Cervino Expanded" w:hAnsi="Cervino Expanded"/>
          <w:lang w:val="ro-MD"/>
        </w:rPr>
        <w:lastRenderedPageBreak/>
        <w:t xml:space="preserve">contractului de echilibrare), în termen de 3 </w:t>
      </w:r>
      <w:r w:rsidR="00A4496A" w:rsidRPr="004C2944">
        <w:rPr>
          <w:rFonts w:ascii="Cervino Expanded" w:hAnsi="Cervino Expanded"/>
          <w:lang w:val="ro-MD"/>
        </w:rPr>
        <w:t xml:space="preserve">(trei) </w:t>
      </w:r>
      <w:r w:rsidRPr="004C2944">
        <w:rPr>
          <w:rFonts w:ascii="Cervino Expanded" w:hAnsi="Cervino Expanded"/>
          <w:lang w:val="ro-MD"/>
        </w:rPr>
        <w:t>zile lucrătoare de la validarea valorilor măsurate/agregate ale producției și consumului de energie electrică aferente fiecărei PRE</w:t>
      </w:r>
      <w:r w:rsidR="00780561" w:rsidRPr="004C2944">
        <w:rPr>
          <w:rFonts w:ascii="Cervino Expanded" w:hAnsi="Cervino Expanded"/>
          <w:lang w:val="ro-MD"/>
        </w:rPr>
        <w:t>.</w:t>
      </w:r>
      <w:bookmarkEnd w:id="155"/>
    </w:p>
    <w:bookmarkEnd w:id="156"/>
    <w:p w14:paraId="68A5DB31" w14:textId="1EBD216D" w:rsidR="00A074BD" w:rsidRPr="004C2944" w:rsidRDefault="00A074BD"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 transmite eventuale note de decontare corectate în perioada de contestare ale acestora.</w:t>
      </w:r>
    </w:p>
    <w:p w14:paraId="58B80300" w14:textId="757954F8" w:rsidR="00D944C4" w:rsidRPr="004C2944" w:rsidRDefault="00D944C4" w:rsidP="004920E2">
      <w:pPr>
        <w:numPr>
          <w:ilvl w:val="0"/>
          <w:numId w:val="19"/>
        </w:numPr>
        <w:spacing w:line="276" w:lineRule="auto"/>
        <w:ind w:left="0" w:firstLine="0"/>
        <w:jc w:val="both"/>
        <w:rPr>
          <w:rFonts w:ascii="Cervino Expanded" w:hAnsi="Cervino Expanded"/>
          <w:lang w:val="ro-MD"/>
        </w:rPr>
      </w:pPr>
      <w:bookmarkStart w:id="157" w:name="_Ref215427176"/>
      <w:r w:rsidRPr="004C2944">
        <w:rPr>
          <w:rFonts w:ascii="Cervino Expanded" w:hAnsi="Cervino Expanded"/>
          <w:lang w:val="ro-MD"/>
        </w:rPr>
        <w:t>Ulterior transmiterii notelor de decontare și finalizării termenului de</w:t>
      </w:r>
      <w:r w:rsidR="00BB64A8" w:rsidRPr="004C2944">
        <w:rPr>
          <w:rFonts w:ascii="Cervino Expanded" w:hAnsi="Cervino Expanded"/>
          <w:lang w:val="ro-MD"/>
        </w:rPr>
        <w:tab/>
      </w:r>
      <w:r w:rsidRPr="004C2944">
        <w:rPr>
          <w:rFonts w:ascii="Cervino Expanded" w:hAnsi="Cervino Expanded"/>
          <w:lang w:val="ro-MD"/>
        </w:rPr>
        <w:t xml:space="preserve"> contestare, OST va transmite către fiecare PRE o notificare prin care anunță finalizarea operației(lor) de calcul a dezechilibrelor și stabilirii notelor de decontare, și prin care confirmă pos</w:t>
      </w:r>
      <w:r w:rsidR="0003027B" w:rsidRPr="004C2944">
        <w:rPr>
          <w:rFonts w:ascii="Cervino Expanded" w:hAnsi="Cervino Expanded"/>
          <w:lang w:val="ro-MD"/>
        </w:rPr>
        <w:t>i</w:t>
      </w:r>
      <w:r w:rsidRPr="004C2944">
        <w:rPr>
          <w:rFonts w:ascii="Cervino Expanded" w:hAnsi="Cervino Expanded"/>
          <w:lang w:val="ro-MD"/>
        </w:rPr>
        <w:t>bilitatea emiterii facturilor.</w:t>
      </w:r>
      <w:bookmarkEnd w:id="157"/>
    </w:p>
    <w:p w14:paraId="630174F3" w14:textId="58211DBD" w:rsidR="00A074BD" w:rsidRPr="004C2944" w:rsidRDefault="00780561" w:rsidP="004920E2">
      <w:pPr>
        <w:numPr>
          <w:ilvl w:val="0"/>
          <w:numId w:val="19"/>
        </w:numPr>
        <w:spacing w:line="276" w:lineRule="auto"/>
        <w:ind w:left="0" w:firstLine="0"/>
        <w:jc w:val="both"/>
        <w:rPr>
          <w:rFonts w:ascii="Cervino Expanded" w:hAnsi="Cervino Expanded"/>
          <w:lang w:val="ro-MD"/>
        </w:rPr>
      </w:pPr>
      <w:bookmarkStart w:id="158" w:name="_Hlk78191937"/>
      <w:r w:rsidRPr="004C2944">
        <w:rPr>
          <w:rFonts w:ascii="Cervino Expanded" w:hAnsi="Cervino Expanded"/>
          <w:lang w:val="ro-MD"/>
        </w:rPr>
        <w:t xml:space="preserve">Facturile sunt emise de </w:t>
      </w:r>
      <w:r w:rsidR="00464DB1" w:rsidRPr="004C2944">
        <w:rPr>
          <w:rFonts w:ascii="Cervino Expanded" w:hAnsi="Cervino Expanded"/>
          <w:lang w:val="ro-MD"/>
        </w:rPr>
        <w:t>OST</w:t>
      </w:r>
      <w:r w:rsidRPr="004C2944">
        <w:rPr>
          <w:rFonts w:ascii="Cervino Expanded" w:hAnsi="Cervino Expanded"/>
          <w:lang w:val="ro-MD"/>
        </w:rPr>
        <w:t xml:space="preserve">, respectiv PRE, </w:t>
      </w:r>
      <w:r w:rsidR="00A074BD" w:rsidRPr="004C2944">
        <w:rPr>
          <w:rFonts w:ascii="Cervino Expanded" w:hAnsi="Cervino Expanded"/>
          <w:lang w:val="ro-MD"/>
        </w:rPr>
        <w:t xml:space="preserve">în baza notelor de decontare </w:t>
      </w:r>
      <w:r w:rsidR="002E518C" w:rsidRPr="004C2944">
        <w:rPr>
          <w:rFonts w:ascii="Cervino Expanded" w:hAnsi="Cervino Expanded"/>
          <w:lang w:val="ro-MD"/>
        </w:rPr>
        <w:t>lunare</w:t>
      </w:r>
      <w:r w:rsidR="00D944C4" w:rsidRPr="004C2944">
        <w:rPr>
          <w:rFonts w:ascii="Cervino Expanded" w:hAnsi="Cervino Expanded"/>
          <w:lang w:val="ro-MD"/>
        </w:rPr>
        <w:t xml:space="preserve"> finale, în prima zi lucrătoare care urmează transmiterii notificării de către OST conform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_Ref215427176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242</w:t>
      </w:r>
      <w:r w:rsidR="0074500E" w:rsidRPr="004C2944">
        <w:rPr>
          <w:rFonts w:ascii="Cervino Expanded" w:hAnsi="Cervino Expanded"/>
          <w:lang w:val="ro-MD"/>
        </w:rPr>
        <w:fldChar w:fldCharType="end"/>
      </w:r>
      <w:r w:rsidR="00A074BD" w:rsidRPr="004C2944">
        <w:rPr>
          <w:rFonts w:ascii="Cervino Expanded" w:hAnsi="Cervino Expanded"/>
          <w:lang w:val="ro-MD"/>
        </w:rPr>
        <w:t>.</w:t>
      </w:r>
    </w:p>
    <w:p w14:paraId="4F098CE2" w14:textId="1F43ECA7" w:rsidR="00546813" w:rsidRPr="004C2944" w:rsidRDefault="002E518C"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Facturile </w:t>
      </w:r>
      <w:r w:rsidR="00780561" w:rsidRPr="004C2944">
        <w:rPr>
          <w:rFonts w:ascii="Cervino Expanded" w:hAnsi="Cervino Expanded"/>
          <w:lang w:val="ro-MD"/>
        </w:rPr>
        <w:t>trebuie</w:t>
      </w:r>
      <w:r w:rsidRPr="004C2944">
        <w:rPr>
          <w:rFonts w:ascii="Cervino Expanded" w:hAnsi="Cervino Expanded"/>
          <w:lang w:val="ro-MD"/>
        </w:rPr>
        <w:t xml:space="preserve"> să fie</w:t>
      </w:r>
      <w:r w:rsidR="00780561" w:rsidRPr="004C2944">
        <w:rPr>
          <w:rFonts w:ascii="Cervino Expanded" w:hAnsi="Cervino Expanded"/>
          <w:lang w:val="ro-MD"/>
        </w:rPr>
        <w:t xml:space="preserve"> achitate </w:t>
      </w:r>
      <w:r w:rsidR="0062664F" w:rsidRPr="004C2944">
        <w:rPr>
          <w:rFonts w:ascii="Cervino Expanded" w:hAnsi="Cervino Expanded"/>
          <w:lang w:val="ro-MD"/>
        </w:rPr>
        <w:t>î</w:t>
      </w:r>
      <w:r w:rsidR="00780561" w:rsidRPr="004C2944">
        <w:rPr>
          <w:rFonts w:ascii="Cervino Expanded" w:hAnsi="Cervino Expanded"/>
          <w:lang w:val="ro-MD"/>
        </w:rPr>
        <w:t xml:space="preserve">n </w:t>
      </w:r>
      <w:r w:rsidRPr="004C2944">
        <w:rPr>
          <w:rFonts w:ascii="Cervino Expanded" w:hAnsi="Cervino Expanded"/>
          <w:lang w:val="ro-MD"/>
        </w:rPr>
        <w:t xml:space="preserve">termen </w:t>
      </w:r>
      <w:r w:rsidR="00780561" w:rsidRPr="004C2944">
        <w:rPr>
          <w:rFonts w:ascii="Cervino Expanded" w:hAnsi="Cervino Expanded"/>
          <w:lang w:val="ro-MD"/>
        </w:rPr>
        <w:t xml:space="preserve">de </w:t>
      </w:r>
      <w:r w:rsidRPr="004C2944">
        <w:rPr>
          <w:rFonts w:ascii="Cervino Expanded" w:hAnsi="Cervino Expanded"/>
          <w:lang w:val="ro-MD"/>
        </w:rPr>
        <w:t>7 (șapte)</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 xml:space="preserve">toare de la data emiterii. </w:t>
      </w:r>
      <w:r w:rsidR="00B2028C" w:rsidRPr="004C2944">
        <w:rPr>
          <w:rFonts w:ascii="Cervino Expanded" w:hAnsi="Cervino Expanded"/>
          <w:bCs/>
          <w:lang w:val="ro-MD"/>
        </w:rPr>
        <w:t>Plățile se vor considera efectuate la data la care valorile corespunzătoare au fost debitate sau creditate din/în contul bancar al OST. În cazul neachitării plăților în termenul indicat în factură, OST va aplica prevederile contractului de echilibrare.</w:t>
      </w:r>
    </w:p>
    <w:p w14:paraId="12E1B2E6" w14:textId="117590E0" w:rsidR="00B2028C" w:rsidRPr="004C2944" w:rsidRDefault="00B2028C"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bCs/>
          <w:lang w:val="ro-MD"/>
        </w:rPr>
        <w:t>În cazul în care ulterior emiterii facturii pentru dezechilibre din motive obiective se constată necesitatea modificării prețului pentru dezechilibre, dezechilibrului sau costurilor/veniturilor suplimentare, OST va lua în considerare acest fapt în procesul de facturare pentru luna următoare, fără a modifica facturile emise și înaintate participanților pieței.</w:t>
      </w:r>
      <w:r w:rsidR="00D501FE" w:rsidRPr="004C2944">
        <w:rPr>
          <w:rFonts w:ascii="Cervino Expanded" w:hAnsi="Cervino Expanded"/>
          <w:bCs/>
          <w:lang w:val="ro-MD"/>
        </w:rPr>
        <w:t xml:space="preserve"> </w:t>
      </w:r>
      <w:r w:rsidR="008E0A16" w:rsidRPr="004C2944">
        <w:rPr>
          <w:rFonts w:ascii="Cervino Expanded" w:hAnsi="Cervino Expanded"/>
          <w:lang w:val="ro-MD"/>
        </w:rPr>
        <w:t>Recalcularea</w:t>
      </w:r>
      <w:r w:rsidR="00D501FE" w:rsidRPr="004C2944">
        <w:rPr>
          <w:rFonts w:ascii="Cervino Expanded" w:hAnsi="Cervino Expanded"/>
          <w:lang w:val="ro-MD"/>
        </w:rPr>
        <w:t xml:space="preserve"> se va realiza la </w:t>
      </w:r>
      <w:r w:rsidR="008E0A16" w:rsidRPr="004C2944">
        <w:rPr>
          <w:rFonts w:ascii="Cervino Expanded" w:hAnsi="Cervino Expanded"/>
          <w:lang w:val="ro-MD"/>
        </w:rPr>
        <w:t>sfârșitul</w:t>
      </w:r>
      <w:r w:rsidR="00D501FE" w:rsidRPr="004C2944">
        <w:rPr>
          <w:rFonts w:ascii="Cervino Expanded" w:hAnsi="Cervino Expanded"/>
          <w:lang w:val="ro-MD"/>
        </w:rPr>
        <w:t xml:space="preserve"> fiecărui </w:t>
      </w:r>
      <w:r w:rsidR="004334F4" w:rsidRPr="004C2944">
        <w:rPr>
          <w:rFonts w:ascii="Cervino Expanded" w:hAnsi="Cervino Expanded"/>
          <w:lang w:val="ro-MD"/>
        </w:rPr>
        <w:t>trimestru</w:t>
      </w:r>
      <w:r w:rsidR="00D501FE" w:rsidRPr="004C2944">
        <w:rPr>
          <w:rFonts w:ascii="Cervino Expanded" w:hAnsi="Cervino Expanded"/>
          <w:lang w:val="ro-MD"/>
        </w:rPr>
        <w:t>.</w:t>
      </w:r>
    </w:p>
    <w:p w14:paraId="3C6EABD8" w14:textId="35BE1910" w:rsidR="00C15F9A" w:rsidRPr="004C2944" w:rsidRDefault="00C15F9A" w:rsidP="00D92333">
      <w:pPr>
        <w:keepNext/>
        <w:keepLines/>
        <w:spacing w:before="240" w:line="276" w:lineRule="auto"/>
        <w:outlineLvl w:val="0"/>
        <w:rPr>
          <w:rFonts w:ascii="Cervino Expanded" w:hAnsi="Cervino Expanded"/>
          <w:b/>
          <w:lang w:val="ro-MD"/>
        </w:rPr>
      </w:pPr>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 xml:space="preserve">iunea 7.3 Repartizarea costurilor sau veniturilor suplimentare provenite din echilibrarea </w:t>
      </w:r>
      <w:r w:rsidR="0003027B" w:rsidRPr="004C2944">
        <w:rPr>
          <w:rFonts w:ascii="Cervino Expanded" w:hAnsi="Cervino Expanded"/>
          <w:b/>
          <w:lang w:val="ro-MD"/>
        </w:rPr>
        <w:t>SEN</w:t>
      </w:r>
    </w:p>
    <w:p w14:paraId="29911213" w14:textId="5CF990D4" w:rsidR="00614E8E" w:rsidRPr="004C2944" w:rsidRDefault="00614E8E" w:rsidP="004920E2">
      <w:pPr>
        <w:numPr>
          <w:ilvl w:val="0"/>
          <w:numId w:val="19"/>
        </w:numPr>
        <w:spacing w:line="276" w:lineRule="auto"/>
        <w:ind w:left="0" w:firstLine="0"/>
        <w:jc w:val="both"/>
        <w:rPr>
          <w:rFonts w:ascii="Cervino Expanded" w:hAnsi="Cervino Expanded"/>
          <w:lang w:val="ro-MD"/>
        </w:rPr>
      </w:pPr>
      <w:bookmarkStart w:id="159" w:name="_Ref89417690"/>
      <w:r w:rsidRPr="004C2944">
        <w:rPr>
          <w:rFonts w:ascii="Cervino Expanded" w:hAnsi="Cervino Expanded"/>
          <w:bCs/>
          <w:lang w:val="ro-MD"/>
        </w:rPr>
        <w:t>Costul sau venitul suplimentar lunar provenit din echilibrarea sistemului este egal cu:</w:t>
      </w:r>
    </w:p>
    <w:p w14:paraId="5B0DB5E9" w14:textId="5BCF4212"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costul OST pentru echilibrarea sistemului la creștere de putere, calculat ca sumă pe toate intervalele de dispecerizare ale lunii respective a costurilor OST pentru echilibrarea sistemului</w:t>
      </w:r>
      <w:r w:rsidR="002746C1" w:rsidRPr="004C2944">
        <w:rPr>
          <w:rFonts w:ascii="Cervino Expanded" w:hAnsi="Cervino Expanded"/>
          <w:lang w:val="ro-MD"/>
        </w:rPr>
        <w:t>,</w:t>
      </w:r>
      <w:r w:rsidRPr="004C2944">
        <w:rPr>
          <w:rFonts w:ascii="Cervino Expanded" w:hAnsi="Cervino Expanded"/>
          <w:lang w:val="ro-MD"/>
        </w:rPr>
        <w:t xml:space="preserve"> </w:t>
      </w:r>
      <w:r w:rsidRPr="004C2944">
        <w:rPr>
          <w:rFonts w:ascii="Cervino Expanded" w:hAnsi="Cervino Expanded"/>
          <w:u w:val="single"/>
          <w:lang w:val="ro-MD"/>
        </w:rPr>
        <w:t>minus</w:t>
      </w:r>
      <w:r w:rsidRPr="004C2944">
        <w:rPr>
          <w:rFonts w:ascii="Cervino Expanded" w:hAnsi="Cervino Expanded"/>
          <w:lang w:val="ro-MD"/>
        </w:rPr>
        <w:t>;</w:t>
      </w:r>
    </w:p>
    <w:p w14:paraId="3808900D" w14:textId="39268D92"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 xml:space="preserve">venitul OST pentru echilibrarea sistemului la reducere de putere, determinat ca sumă pe toate intervalele de dispecerizare ale lunii respective a veniturilor OST pentru echilibrarea sistemului, </w:t>
      </w:r>
      <w:r w:rsidRPr="004C2944">
        <w:rPr>
          <w:rFonts w:ascii="Cervino Expanded" w:hAnsi="Cervino Expanded"/>
          <w:u w:val="single"/>
          <w:lang w:val="ro-MD"/>
        </w:rPr>
        <w:t>plus</w:t>
      </w:r>
      <w:r w:rsidRPr="004C2944">
        <w:rPr>
          <w:rFonts w:ascii="Cervino Expanded" w:hAnsi="Cervino Expanded"/>
          <w:lang w:val="ro-MD"/>
        </w:rPr>
        <w:t>,</w:t>
      </w:r>
    </w:p>
    <w:p w14:paraId="3E0CCDAE" w14:textId="66439FB7" w:rsidR="002746C1" w:rsidRPr="004C2944" w:rsidRDefault="002746C1"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 xml:space="preserve">costul OST </w:t>
      </w:r>
      <w:r w:rsidR="00BE2A07" w:rsidRPr="004C2944">
        <w:rPr>
          <w:rFonts w:ascii="Cervino Expanded" w:hAnsi="Cervino Expanded"/>
          <w:lang w:val="ro-MD"/>
        </w:rPr>
        <w:t xml:space="preserve">din drepturile de </w:t>
      </w:r>
      <w:r w:rsidR="008E0A16" w:rsidRPr="004C2944">
        <w:rPr>
          <w:rFonts w:ascii="Cervino Expanded" w:hAnsi="Cervino Expanded"/>
          <w:lang w:val="ro-MD"/>
        </w:rPr>
        <w:t>încasare</w:t>
      </w:r>
      <w:r w:rsidR="00BE2A07" w:rsidRPr="004C2944">
        <w:rPr>
          <w:rFonts w:ascii="Cervino Expanded" w:hAnsi="Cervino Expanded"/>
          <w:lang w:val="ro-MD"/>
        </w:rPr>
        <w:t xml:space="preserve"> </w:t>
      </w:r>
      <w:r w:rsidRPr="004C2944">
        <w:rPr>
          <w:rFonts w:ascii="Cervino Expanded" w:hAnsi="Cervino Expanded"/>
          <w:lang w:val="ro-MD"/>
        </w:rPr>
        <w:t xml:space="preserve">pentru dezechilibrele PRE, </w:t>
      </w:r>
      <w:r w:rsidRPr="004C2944">
        <w:rPr>
          <w:rFonts w:ascii="Cervino Expanded" w:hAnsi="Cervino Expanded"/>
          <w:u w:val="single"/>
          <w:lang w:val="ro-MD"/>
        </w:rPr>
        <w:t>minus</w:t>
      </w:r>
    </w:p>
    <w:p w14:paraId="3B8B057C" w14:textId="71CD528E"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 xml:space="preserve">venitul OST </w:t>
      </w:r>
      <w:r w:rsidR="00BE2A07" w:rsidRPr="004C2944">
        <w:rPr>
          <w:rFonts w:ascii="Cervino Expanded" w:hAnsi="Cervino Expanded"/>
          <w:lang w:val="ro-MD"/>
        </w:rPr>
        <w:t xml:space="preserve">din obligațiile de plată </w:t>
      </w:r>
      <w:r w:rsidRPr="004C2944">
        <w:rPr>
          <w:rFonts w:ascii="Cervino Expanded" w:hAnsi="Cervino Expanded"/>
          <w:lang w:val="ro-MD"/>
        </w:rPr>
        <w:t xml:space="preserve">pentru dezechilibrele PRE, </w:t>
      </w:r>
      <w:r w:rsidR="00BE2A07" w:rsidRPr="004C2944">
        <w:rPr>
          <w:rFonts w:ascii="Cervino Expanded" w:hAnsi="Cervino Expanded"/>
          <w:lang w:val="ro-MD"/>
        </w:rPr>
        <w:t>minus dacă este venit / plus dacă este cost</w:t>
      </w:r>
      <w:r w:rsidRPr="004C2944">
        <w:rPr>
          <w:rFonts w:ascii="Cervino Expanded" w:hAnsi="Cervino Expanded"/>
          <w:lang w:val="ro-MD"/>
        </w:rPr>
        <w:t>;</w:t>
      </w:r>
    </w:p>
    <w:p w14:paraId="4650D229" w14:textId="3DE3A0CB"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venitul</w:t>
      </w:r>
      <w:r w:rsidR="00BE2A07" w:rsidRPr="004C2944">
        <w:rPr>
          <w:rFonts w:ascii="Cervino Expanded" w:hAnsi="Cervino Expanded"/>
          <w:lang w:val="ro-MD"/>
        </w:rPr>
        <w:t>/costul</w:t>
      </w:r>
      <w:r w:rsidRPr="004C2944">
        <w:rPr>
          <w:rFonts w:ascii="Cervino Expanded" w:hAnsi="Cervino Expanded"/>
          <w:lang w:val="ro-MD"/>
        </w:rPr>
        <w:t xml:space="preserve"> OST de la participanții </w:t>
      </w:r>
      <w:r w:rsidR="00BE2A07" w:rsidRPr="004C2944">
        <w:rPr>
          <w:rFonts w:ascii="Cervino Expanded" w:hAnsi="Cervino Expanded"/>
          <w:lang w:val="ro-MD"/>
        </w:rPr>
        <w:t xml:space="preserve">la PEE și PRE </w:t>
      </w:r>
      <w:r w:rsidRPr="004C2944">
        <w:rPr>
          <w:rFonts w:ascii="Cervino Expanded" w:hAnsi="Cervino Expanded"/>
          <w:lang w:val="ro-MD"/>
        </w:rPr>
        <w:t>ca urmare a</w:t>
      </w:r>
      <w:r w:rsidR="002746C1" w:rsidRPr="004C2944">
        <w:rPr>
          <w:rFonts w:ascii="Cervino Expanded" w:hAnsi="Cervino Expanded"/>
          <w:lang w:val="ro-MD"/>
        </w:rPr>
        <w:t xml:space="preserve"> aplicării</w:t>
      </w:r>
      <w:r w:rsidRPr="004C2944">
        <w:rPr>
          <w:rFonts w:ascii="Cervino Expanded" w:hAnsi="Cervino Expanded"/>
          <w:lang w:val="ro-MD"/>
        </w:rPr>
        <w:t xml:space="preserve"> penalităților, și </w:t>
      </w:r>
      <w:r w:rsidRPr="004C2944">
        <w:rPr>
          <w:rFonts w:ascii="Cervino Expanded" w:hAnsi="Cervino Expanded"/>
          <w:u w:val="single"/>
          <w:lang w:val="ro-MD"/>
        </w:rPr>
        <w:t>plus</w:t>
      </w:r>
      <w:r w:rsidRPr="004C2944">
        <w:rPr>
          <w:rFonts w:ascii="Cervino Expanded" w:hAnsi="Cervino Expanded"/>
          <w:lang w:val="ro-MD"/>
        </w:rPr>
        <w:t xml:space="preserve"> dacă este cost /</w:t>
      </w:r>
      <w:r w:rsidR="00BE2A07" w:rsidRPr="004C2944">
        <w:rPr>
          <w:rFonts w:ascii="Cervino Expanded" w:hAnsi="Cervino Expanded"/>
          <w:lang w:val="ro-MD"/>
        </w:rPr>
        <w:t xml:space="preserve"> </w:t>
      </w:r>
      <w:r w:rsidR="00BE2A07" w:rsidRPr="004C2944">
        <w:rPr>
          <w:rFonts w:ascii="Cervino Expanded" w:hAnsi="Cervino Expanded"/>
          <w:u w:val="single"/>
          <w:lang w:val="ro-MD"/>
        </w:rPr>
        <w:t>minus</w:t>
      </w:r>
      <w:r w:rsidR="00BE2A07" w:rsidRPr="004C2944">
        <w:rPr>
          <w:rFonts w:ascii="Cervino Expanded" w:hAnsi="Cervino Expanded"/>
          <w:lang w:val="ro-MD"/>
        </w:rPr>
        <w:t xml:space="preserve"> dacă este venit</w:t>
      </w:r>
      <w:r w:rsidRPr="004C2944">
        <w:rPr>
          <w:rFonts w:ascii="Cervino Expanded" w:hAnsi="Cervino Expanded"/>
          <w:lang w:val="ro-MD"/>
        </w:rPr>
        <w:t>;</w:t>
      </w:r>
    </w:p>
    <w:p w14:paraId="606F466B" w14:textId="413C4059" w:rsidR="00614E8E" w:rsidRPr="004C2944" w:rsidRDefault="00614E8E"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costul / minus venitul pentru managementul congestiilor</w:t>
      </w:r>
      <w:r w:rsidR="002746C1" w:rsidRPr="004C2944">
        <w:rPr>
          <w:rFonts w:ascii="Cervino Expanded" w:hAnsi="Cervino Expanded"/>
          <w:lang w:val="ro-MD"/>
        </w:rPr>
        <w:t xml:space="preserve">, </w:t>
      </w:r>
      <w:r w:rsidR="002746C1" w:rsidRPr="004C2944">
        <w:rPr>
          <w:rFonts w:ascii="Cervino Expanded" w:hAnsi="Cervino Expanded"/>
          <w:u w:val="single"/>
          <w:lang w:val="ro-MD"/>
        </w:rPr>
        <w:t>minus</w:t>
      </w:r>
    </w:p>
    <w:p w14:paraId="54B3D4D4" w14:textId="4F853170" w:rsidR="002746C1" w:rsidRPr="004C2944" w:rsidRDefault="002746C1" w:rsidP="00D92333">
      <w:pPr>
        <w:numPr>
          <w:ilvl w:val="1"/>
          <w:numId w:val="19"/>
        </w:numPr>
        <w:spacing w:line="276" w:lineRule="auto"/>
        <w:ind w:left="709"/>
        <w:jc w:val="both"/>
        <w:rPr>
          <w:rFonts w:ascii="Cervino Expanded" w:hAnsi="Cervino Expanded"/>
          <w:lang w:val="ro-MD"/>
        </w:rPr>
      </w:pPr>
      <w:r w:rsidRPr="004C2944">
        <w:rPr>
          <w:rFonts w:ascii="Cervino Expanded" w:hAnsi="Cervino Expanded"/>
          <w:lang w:val="ro-MD"/>
        </w:rPr>
        <w:t>veniturile din aplicarea componentei de deficiență.</w:t>
      </w:r>
    </w:p>
    <w:p w14:paraId="56D1E2BD" w14:textId="07359CA8" w:rsidR="00BE2A07" w:rsidRPr="004C2944" w:rsidRDefault="00BE2A07" w:rsidP="004920E2">
      <w:pPr>
        <w:numPr>
          <w:ilvl w:val="0"/>
          <w:numId w:val="19"/>
        </w:numPr>
        <w:spacing w:line="276" w:lineRule="auto"/>
        <w:ind w:left="0" w:firstLine="0"/>
        <w:jc w:val="both"/>
        <w:rPr>
          <w:rFonts w:ascii="Cervino Expanded" w:hAnsi="Cervino Expanded"/>
          <w:lang w:val="ro-MD"/>
        </w:rPr>
      </w:pPr>
      <w:bookmarkStart w:id="160" w:name="_Ref215427233"/>
      <w:r w:rsidRPr="004C2944">
        <w:rPr>
          <w:rFonts w:ascii="Cervino Expanded" w:hAnsi="Cervino Expanded"/>
          <w:lang w:val="ro-MD"/>
        </w:rPr>
        <w:t xml:space="preserve">Veniturile din aplicarea componentei de deficiență </w:t>
      </w:r>
      <w:r w:rsidR="002076BD" w:rsidRPr="004C2944">
        <w:rPr>
          <w:rFonts w:ascii="Cervino Expanded" w:hAnsi="Cervino Expanded"/>
          <w:i/>
          <w:iCs/>
          <w:lang w:val="ro-MD"/>
        </w:rPr>
        <w:t>Vs</w:t>
      </w:r>
      <w:r w:rsidR="002076BD" w:rsidRPr="004C2944">
        <w:rPr>
          <w:rFonts w:ascii="Cervino Expanded" w:hAnsi="Cervino Expanded"/>
          <w:lang w:val="ro-MD"/>
        </w:rPr>
        <w:t xml:space="preserve"> </w:t>
      </w:r>
      <w:r w:rsidRPr="004C2944">
        <w:rPr>
          <w:rFonts w:ascii="Cervino Expanded" w:hAnsi="Cervino Expanded"/>
          <w:lang w:val="ro-MD"/>
        </w:rPr>
        <w:t>se vor utiliza de OST la compensarea costur</w:t>
      </w:r>
      <w:r w:rsidR="00A4496A" w:rsidRPr="004C2944">
        <w:rPr>
          <w:rFonts w:ascii="Cervino Expanded" w:hAnsi="Cervino Expanded"/>
          <w:lang w:val="ro-MD"/>
        </w:rPr>
        <w:t>i</w:t>
      </w:r>
      <w:r w:rsidRPr="004C2944">
        <w:rPr>
          <w:rFonts w:ascii="Cervino Expanded" w:hAnsi="Cervino Expanded"/>
          <w:lang w:val="ro-MD"/>
        </w:rPr>
        <w:t xml:space="preserve">lor OST pe piața serviciilor de sistem pentru achiziționarea produselor de capacitate de rezervă pentru echilibrarea sistemului sau în scopuri tarifare în cazul unei decizii a </w:t>
      </w:r>
      <w:r w:rsidR="008A78F7" w:rsidRPr="004C2944">
        <w:rPr>
          <w:rFonts w:ascii="Cervino Expanded" w:hAnsi="Cervino Expanded"/>
          <w:lang w:val="ro-MD"/>
        </w:rPr>
        <w:t>ANRE</w:t>
      </w:r>
      <w:r w:rsidRPr="004C2944">
        <w:rPr>
          <w:rFonts w:ascii="Cervino Expanded" w:hAnsi="Cervino Expanded"/>
          <w:lang w:val="ro-MD"/>
        </w:rPr>
        <w:t>. Veniturile din aplicarea componentei de deficiență se determină după cum urmează:</w:t>
      </w:r>
      <w:bookmarkEnd w:id="160"/>
    </w:p>
    <w:p w14:paraId="63CA616C" w14:textId="77777777" w:rsidR="00455847" w:rsidRPr="004C2944" w:rsidRDefault="00455847" w:rsidP="00D92333">
      <w:pPr>
        <w:tabs>
          <w:tab w:val="left" w:pos="993"/>
        </w:tabs>
        <w:spacing w:line="276" w:lineRule="auto"/>
        <w:ind w:left="90"/>
        <w:jc w:val="both"/>
        <w:rPr>
          <w:rFonts w:ascii="Cervino Expanded" w:hAnsi="Cervino Expanded"/>
          <w:lang w:val="ro-MD"/>
        </w:rPr>
      </w:pPr>
    </w:p>
    <w:p w14:paraId="22B73C76" w14:textId="73EAF96C" w:rsidR="00BE2A07" w:rsidRPr="004C2944" w:rsidRDefault="00D30643" w:rsidP="00D92333">
      <w:pPr>
        <w:tabs>
          <w:tab w:val="left" w:pos="993"/>
        </w:tabs>
        <w:spacing w:line="276" w:lineRule="auto"/>
        <w:ind w:left="90"/>
        <w:jc w:val="center"/>
        <w:rPr>
          <w:rFonts w:ascii="Cervino Expanded" w:hAnsi="Cervino Expanded"/>
          <w:lang w:val="ro-MD"/>
        </w:rPr>
      </w:pPr>
      <m:oMathPara>
        <m:oMath>
          <m:r>
            <w:rPr>
              <w:rFonts w:ascii="Cambria Math" w:hAnsi="Cambria Math"/>
              <w:lang w:val="ro-MD"/>
            </w:rPr>
            <m:t>Vs=</m:t>
          </m:r>
          <m:nary>
            <m:naryPr>
              <m:chr m:val="∑"/>
              <m:limLoc m:val="undOvr"/>
              <m:supHide m:val="1"/>
              <m:ctrlPr>
                <w:rPr>
                  <w:rFonts w:ascii="Cambria Math" w:hAnsi="Cambria Math"/>
                  <w:i/>
                  <w:lang w:val="ro-MD"/>
                </w:rPr>
              </m:ctrlPr>
            </m:naryPr>
            <m:sub>
              <m:r>
                <w:rPr>
                  <w:rFonts w:ascii="Cambria Math" w:hAnsi="Cambria Math"/>
                  <w:lang w:val="ro-MD"/>
                </w:rPr>
                <m:t>i</m:t>
              </m:r>
            </m:sub>
            <m:sup/>
            <m:e>
              <m:d>
                <m:dPr>
                  <m:begChr m:val="|"/>
                  <m:endChr m:val="|"/>
                  <m:ctrlPr>
                    <w:rPr>
                      <w:rFonts w:ascii="Cambria Math" w:hAnsi="Cambria Math"/>
                      <w:i/>
                      <w:lang w:val="ro-MD"/>
                    </w:rPr>
                  </m:ctrlPr>
                </m:dPr>
                <m:e>
                  <m:nary>
                    <m:naryPr>
                      <m:chr m:val="∑"/>
                      <m:limLoc m:val="undOvr"/>
                      <m:supHide m:val="1"/>
                      <m:ctrlPr>
                        <w:rPr>
                          <w:rFonts w:ascii="Cambria Math" w:hAnsi="Cambria Math"/>
                          <w:i/>
                          <w:lang w:val="ro-MD"/>
                        </w:rPr>
                      </m:ctrlPr>
                    </m:naryPr>
                    <m:sub>
                      <m:r>
                        <w:rPr>
                          <w:rFonts w:ascii="Cambria Math" w:hAnsi="Cambria Math"/>
                          <w:lang w:val="ro-MD"/>
                        </w:rPr>
                        <m:t>j</m:t>
                      </m:r>
                    </m:sub>
                    <m:sup/>
                    <m:e>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e>
                  </m:nary>
                </m:e>
              </m:d>
              <m:r>
                <w:rPr>
                  <w:rFonts w:ascii="Cambria Math" w:eastAsia="SimSun" w:hAnsi="Cambria Math"/>
                  <w:sz w:val="22"/>
                  <w:szCs w:val="22"/>
                  <w:lang w:val="ro-MD" w:eastAsia="ro-RO"/>
                </w:rPr>
                <m:t>∙</m:t>
              </m:r>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Cs</m:t>
                  </m:r>
                </m:e>
                <m:sub>
                  <m:r>
                    <w:rPr>
                      <w:rFonts w:ascii="Cambria Math" w:eastAsia="SimSun" w:hAnsi="Cambria Math"/>
                      <w:sz w:val="22"/>
                      <w:szCs w:val="22"/>
                      <w:lang w:val="ro-MD" w:eastAsia="ro-RO"/>
                    </w:rPr>
                    <m:t>i</m:t>
                  </m:r>
                </m:sub>
              </m:sSub>
            </m:e>
          </m:nary>
        </m:oMath>
      </m:oMathPara>
    </w:p>
    <w:p w14:paraId="4DAD254C" w14:textId="6F8DD0A1" w:rsidR="002076BD" w:rsidRPr="004C2944" w:rsidRDefault="002076BD" w:rsidP="00D92333">
      <w:pPr>
        <w:tabs>
          <w:tab w:val="left" w:pos="993"/>
        </w:tabs>
        <w:spacing w:line="276" w:lineRule="auto"/>
        <w:ind w:left="567"/>
        <w:rPr>
          <w:rFonts w:ascii="Cervino Expanded" w:hAnsi="Cervino Expanded"/>
          <w:lang w:val="ro-MD"/>
        </w:rPr>
      </w:pPr>
      <w:r w:rsidRPr="004C2944">
        <w:rPr>
          <w:rFonts w:ascii="Cervino Expanded" w:hAnsi="Cervino Expanded"/>
          <w:lang w:val="ro-MD"/>
        </w:rPr>
        <w:t>unde:</w:t>
      </w:r>
    </w:p>
    <w:p w14:paraId="5C25ACB6" w14:textId="72DB3687" w:rsidR="002076BD" w:rsidRPr="004C2944" w:rsidRDefault="002E518C" w:rsidP="00D92333">
      <w:pPr>
        <w:tabs>
          <w:tab w:val="left" w:pos="993"/>
        </w:tabs>
        <w:spacing w:line="276" w:lineRule="auto"/>
        <w:ind w:left="851" w:hanging="284"/>
        <w:rPr>
          <w:rFonts w:ascii="Cervino Expanded" w:eastAsia="Calibri" w:hAnsi="Cervino Expanded"/>
          <w:lang w:val="ro-MD" w:eastAsia="ro-RO"/>
        </w:rPr>
      </w:pPr>
      <w:r w:rsidRPr="004C2944">
        <w:rPr>
          <w:rFonts w:ascii="Cervino Expanded" w:eastAsia="Calibri" w:hAnsi="Cervino Expanded"/>
          <w:bCs/>
          <w:lang w:val="ro-MD"/>
        </w:rPr>
        <w:t>–</w:t>
      </w:r>
      <w:r w:rsidRPr="004C2944">
        <w:rPr>
          <w:rFonts w:ascii="Cervino Expanded" w:eastAsia="Calibri" w:hAnsi="Cervino Expanded"/>
          <w:bCs/>
          <w:lang w:val="ro-MD"/>
        </w:rPr>
        <w:tab/>
      </w:r>
      <m:oMath>
        <m:sSub>
          <m:sSubPr>
            <m:ctrlPr>
              <w:rPr>
                <w:rFonts w:ascii="Cambria Math" w:eastAsia="SimSun" w:hAnsi="Cambria Math"/>
                <w:i/>
                <w:sz w:val="22"/>
                <w:szCs w:val="22"/>
                <w:lang w:val="ro-MD" w:eastAsia="ro-RO"/>
              </w:rPr>
            </m:ctrlPr>
          </m:sSubPr>
          <m:e>
            <m:r>
              <w:rPr>
                <w:rFonts w:ascii="Cambria Math" w:eastAsia="SimSun" w:hAnsi="Cambria Math"/>
                <w:sz w:val="22"/>
                <w:szCs w:val="22"/>
                <w:lang w:val="ro-MD" w:eastAsia="ro-RO"/>
              </w:rPr>
              <m:t>DezPRE</m:t>
            </m:r>
          </m:e>
          <m:sub>
            <m:r>
              <w:rPr>
                <w:rFonts w:ascii="Cambria Math" w:eastAsia="SimSun" w:hAnsi="Cambria Math"/>
                <w:sz w:val="22"/>
                <w:szCs w:val="22"/>
                <w:lang w:val="ro-MD" w:eastAsia="ro-RO"/>
              </w:rPr>
              <m:t>i,j</m:t>
            </m:r>
          </m:sub>
        </m:sSub>
      </m:oMath>
      <w:r w:rsidR="002076BD" w:rsidRPr="004C2944">
        <w:rPr>
          <w:rFonts w:ascii="Cervino Expanded" w:hAnsi="Cervino Expanded"/>
          <w:sz w:val="22"/>
          <w:szCs w:val="22"/>
          <w:lang w:val="ro-MD" w:eastAsia="ro-RO"/>
        </w:rPr>
        <w:t xml:space="preserve"> </w:t>
      </w:r>
      <w:r w:rsidR="002076BD" w:rsidRPr="004C2944">
        <w:rPr>
          <w:rFonts w:ascii="Cervino Expanded" w:eastAsia="Calibri" w:hAnsi="Cervino Expanded"/>
          <w:lang w:val="ro-MD" w:eastAsia="ro-RO"/>
        </w:rPr>
        <w:t xml:space="preserve">reprezintă dezechilibrul unei PRE </w:t>
      </w:r>
      <w:r w:rsidR="002076BD" w:rsidRPr="004C2944">
        <w:rPr>
          <w:rFonts w:ascii="Cervino Expanded" w:eastAsia="Calibri" w:hAnsi="Cervino Expanded"/>
          <w:i/>
          <w:iCs/>
          <w:lang w:val="ro-MD" w:eastAsia="ro-RO"/>
        </w:rPr>
        <w:t>j</w:t>
      </w:r>
      <w:r w:rsidR="002076BD" w:rsidRPr="004C2944">
        <w:rPr>
          <w:rFonts w:ascii="Cervino Expanded" w:eastAsia="Calibri" w:hAnsi="Cervino Expanded"/>
          <w:lang w:val="ro-MD" w:eastAsia="ro-RO"/>
        </w:rPr>
        <w:t xml:space="preserve"> calculat pentru fiecare PRE în fiecare </w:t>
      </w:r>
      <w:r w:rsidR="002076BD" w:rsidRPr="004C2944">
        <w:rPr>
          <w:rFonts w:ascii="Cervino Expanded" w:hAnsi="Cervino Expanded"/>
          <w:lang w:val="ro-MD"/>
        </w:rPr>
        <w:t>interval de decontare</w:t>
      </w:r>
      <w:r w:rsidR="002076BD" w:rsidRPr="004C2944">
        <w:rPr>
          <w:rFonts w:ascii="Cervino Expanded" w:eastAsia="Calibri" w:hAnsi="Cervino Expanded"/>
          <w:lang w:val="ro-MD" w:eastAsia="ro-RO"/>
        </w:rPr>
        <w:t xml:space="preserve"> ID</w:t>
      </w:r>
      <w:r w:rsidR="002076BD" w:rsidRPr="004C2944">
        <w:rPr>
          <w:rFonts w:ascii="Cervino Expanded" w:eastAsia="Calibri" w:hAnsi="Cervino Expanded"/>
          <w:i/>
          <w:iCs/>
          <w:vertAlign w:val="subscript"/>
          <w:lang w:val="ro-MD" w:eastAsia="ro-RO"/>
        </w:rPr>
        <w:t>i</w:t>
      </w:r>
      <w:r w:rsidR="002076BD" w:rsidRPr="004C2944">
        <w:rPr>
          <w:rFonts w:ascii="Cervino Expanded" w:eastAsia="Calibri" w:hAnsi="Cervino Expanded"/>
          <w:lang w:val="ro-MD" w:eastAsia="ro-RO"/>
        </w:rPr>
        <w:t xml:space="preserve"> al lunii de livrare;</w:t>
      </w:r>
    </w:p>
    <w:p w14:paraId="09C98BD2" w14:textId="186F8BDD" w:rsidR="002076BD" w:rsidRPr="004C2944" w:rsidRDefault="002E518C" w:rsidP="00D92333">
      <w:pPr>
        <w:tabs>
          <w:tab w:val="left" w:pos="993"/>
        </w:tabs>
        <w:spacing w:line="276" w:lineRule="auto"/>
        <w:ind w:left="851" w:hanging="284"/>
        <w:rPr>
          <w:rFonts w:ascii="Cervino Expanded" w:eastAsia="Calibri" w:hAnsi="Cervino Expanded"/>
          <w:lang w:val="ro-MD" w:eastAsia="ro-RO"/>
        </w:rPr>
      </w:pPr>
      <w:r w:rsidRPr="004C2944">
        <w:rPr>
          <w:rFonts w:ascii="Cervino Expanded" w:eastAsia="Calibri" w:hAnsi="Cervino Expanded"/>
          <w:bCs/>
          <w:lang w:val="ro-MD"/>
        </w:rPr>
        <w:lastRenderedPageBreak/>
        <w:t>–</w:t>
      </w:r>
      <w:r w:rsidRPr="004C2944">
        <w:rPr>
          <w:rFonts w:ascii="Cervino Expanded" w:eastAsia="Calibri" w:hAnsi="Cervino Expanded"/>
          <w:bCs/>
          <w:lang w:val="ro-MD"/>
        </w:rPr>
        <w:tab/>
      </w:r>
      <m:oMath>
        <m:sSub>
          <m:sSubPr>
            <m:ctrlPr>
              <w:rPr>
                <w:rFonts w:ascii="Cambria Math" w:eastAsia="Calibri" w:hAnsi="Cambria Math"/>
                <w:lang w:val="ro-MD" w:eastAsia="ro-RO"/>
              </w:rPr>
            </m:ctrlPr>
          </m:sSubPr>
          <m:e>
            <m:r>
              <w:rPr>
                <w:rFonts w:ascii="Cambria Math" w:eastAsia="Calibri" w:hAnsi="Cambria Math"/>
                <w:lang w:val="ro-MD" w:eastAsia="ro-RO"/>
              </w:rPr>
              <m:t>Cs</m:t>
            </m:r>
          </m:e>
          <m:sub>
            <m:r>
              <w:rPr>
                <w:rFonts w:ascii="Cambria Math" w:eastAsia="Calibri" w:hAnsi="Cambria Math"/>
                <w:lang w:val="ro-MD" w:eastAsia="ro-RO"/>
              </w:rPr>
              <m:t>i</m:t>
            </m:r>
          </m:sub>
        </m:sSub>
      </m:oMath>
      <w:r w:rsidR="002076BD" w:rsidRPr="004C2944">
        <w:rPr>
          <w:rFonts w:ascii="Cervino Expanded" w:eastAsia="Calibri" w:hAnsi="Cervino Expanded"/>
          <w:lang w:val="ro-MD" w:eastAsia="ro-RO"/>
        </w:rPr>
        <w:t xml:space="preserve"> reprezintă componenta de deficiență </w:t>
      </w:r>
      <w:r w:rsidR="00A4496A" w:rsidRPr="004C2944">
        <w:rPr>
          <w:rFonts w:ascii="Cervino Expanded" w:eastAsia="Calibri" w:hAnsi="Cervino Expanded"/>
          <w:lang w:val="ro-MD" w:eastAsia="ro-RO"/>
        </w:rPr>
        <w:t xml:space="preserve">determinată </w:t>
      </w:r>
      <w:r w:rsidR="002076BD" w:rsidRPr="004C2944">
        <w:rPr>
          <w:rFonts w:ascii="Cervino Expanded" w:eastAsia="Calibri" w:hAnsi="Cervino Expanded"/>
          <w:lang w:val="ro-MD" w:eastAsia="ro-RO"/>
        </w:rPr>
        <w:t xml:space="preserve">pentru intervalul de decontare </w:t>
      </w:r>
      <w:r w:rsidR="002076BD" w:rsidRPr="004C2944">
        <w:rPr>
          <w:rFonts w:ascii="Cervino Expanded" w:eastAsia="Calibri" w:hAnsi="Cervino Expanded"/>
          <w:i/>
          <w:iCs/>
          <w:lang w:val="ro-MD" w:eastAsia="ro-RO"/>
        </w:rPr>
        <w:t>I</w:t>
      </w:r>
      <w:r w:rsidR="002F3F34" w:rsidRPr="004C2944">
        <w:rPr>
          <w:rFonts w:ascii="Cervino Expanded" w:eastAsia="Calibri" w:hAnsi="Cervino Expanded"/>
          <w:i/>
          <w:iCs/>
          <w:lang w:val="ro-MD" w:eastAsia="ro-RO"/>
        </w:rPr>
        <w:t>D</w:t>
      </w:r>
      <w:r w:rsidR="002076BD" w:rsidRPr="004C2944">
        <w:rPr>
          <w:rFonts w:ascii="Cervino Expanded" w:eastAsia="Calibri" w:hAnsi="Cervino Expanded"/>
          <w:i/>
          <w:iCs/>
          <w:vertAlign w:val="subscript"/>
          <w:lang w:val="ro-MD" w:eastAsia="ro-RO"/>
        </w:rPr>
        <w:t>i</w:t>
      </w:r>
      <w:r w:rsidR="002076BD" w:rsidRPr="004C2944">
        <w:rPr>
          <w:rFonts w:ascii="Cervino Expanded" w:eastAsia="Calibri" w:hAnsi="Cervino Expanded"/>
          <w:lang w:val="ro-MD" w:eastAsia="ro-RO"/>
        </w:rPr>
        <w:t xml:space="preserve"> al lunii de livrare</w:t>
      </w:r>
      <w:r w:rsidRPr="004C2944">
        <w:rPr>
          <w:rFonts w:ascii="Cervino Expanded" w:eastAsia="Calibri" w:hAnsi="Cervino Expanded"/>
          <w:lang w:val="ro-MD" w:eastAsia="ro-RO"/>
        </w:rPr>
        <w:t>.</w:t>
      </w:r>
    </w:p>
    <w:p w14:paraId="7CC34CF7" w14:textId="0A5558DB" w:rsidR="00C15F9A" w:rsidRPr="004C2944" w:rsidRDefault="005B0CE1" w:rsidP="004920E2">
      <w:pPr>
        <w:numPr>
          <w:ilvl w:val="0"/>
          <w:numId w:val="19"/>
        </w:numPr>
        <w:spacing w:line="276" w:lineRule="auto"/>
        <w:ind w:left="0" w:firstLine="0"/>
        <w:jc w:val="both"/>
        <w:rPr>
          <w:rFonts w:ascii="Cervino Expanded" w:hAnsi="Cervino Expanded"/>
          <w:lang w:val="ro-MD"/>
        </w:rPr>
      </w:pPr>
      <w:bookmarkStart w:id="161" w:name="_Ref215427297"/>
      <w:bookmarkEnd w:id="159"/>
      <w:r w:rsidRPr="004C2944">
        <w:rPr>
          <w:rFonts w:ascii="Cervino Expanded" w:hAnsi="Cervino Expanded"/>
          <w:bCs/>
          <w:lang w:val="ro-MD"/>
        </w:rPr>
        <w:t xml:space="preserve">În cazul în care valoarea rezultată din </w:t>
      </w:r>
      <w:r w:rsidR="00D1312C" w:rsidRPr="004C2944">
        <w:rPr>
          <w:rFonts w:ascii="Cervino Expanded" w:hAnsi="Cervino Expanded"/>
          <w:lang w:val="ro-MD"/>
        </w:rPr>
        <w:t xml:space="preserve">pct. </w:t>
      </w:r>
      <w:r w:rsidR="0074500E" w:rsidRPr="004C2944">
        <w:rPr>
          <w:rFonts w:ascii="Cervino Expanded" w:hAnsi="Cervino Expanded"/>
          <w:bCs/>
          <w:lang w:val="ro-MD"/>
        </w:rPr>
        <w:fldChar w:fldCharType="begin"/>
      </w:r>
      <w:r w:rsidR="0074500E" w:rsidRPr="004C2944">
        <w:rPr>
          <w:rFonts w:ascii="Cervino Expanded" w:hAnsi="Cervino Expanded"/>
          <w:bCs/>
          <w:lang w:val="ro-MD"/>
        </w:rPr>
        <w:instrText xml:space="preserve"> REF _Ref215427233 \r \h  \* MERGEFORMAT </w:instrText>
      </w:r>
      <w:r w:rsidR="0074500E" w:rsidRPr="004C2944">
        <w:rPr>
          <w:rFonts w:ascii="Cervino Expanded" w:hAnsi="Cervino Expanded"/>
          <w:bCs/>
          <w:lang w:val="ro-MD"/>
        </w:rPr>
      </w:r>
      <w:r w:rsidR="0074500E" w:rsidRPr="004C2944">
        <w:rPr>
          <w:rFonts w:ascii="Cervino Expanded" w:hAnsi="Cervino Expanded"/>
          <w:bCs/>
          <w:lang w:val="ro-MD"/>
        </w:rPr>
        <w:fldChar w:fldCharType="separate"/>
      </w:r>
      <w:r w:rsidR="00D1312C" w:rsidRPr="004C2944">
        <w:rPr>
          <w:rFonts w:ascii="Cervino Expanded" w:hAnsi="Cervino Expanded"/>
          <w:bCs/>
          <w:lang w:val="ro-MD"/>
        </w:rPr>
        <w:t>247</w:t>
      </w:r>
      <w:r w:rsidR="0074500E" w:rsidRPr="004C2944">
        <w:rPr>
          <w:rFonts w:ascii="Cervino Expanded" w:hAnsi="Cervino Expanded"/>
          <w:bCs/>
          <w:lang w:val="ro-MD"/>
        </w:rPr>
        <w:fldChar w:fldCharType="end"/>
      </w:r>
      <w:r w:rsidR="0074500E" w:rsidRPr="004C2944">
        <w:rPr>
          <w:rFonts w:ascii="Cervino Expanded" w:hAnsi="Cervino Expanded"/>
          <w:bCs/>
          <w:lang w:val="ro-MD"/>
        </w:rPr>
        <w:t xml:space="preserve"> </w:t>
      </w:r>
      <w:r w:rsidRPr="004C2944">
        <w:rPr>
          <w:rFonts w:ascii="Cervino Expanded" w:hAnsi="Cervino Expanded"/>
          <w:bCs/>
          <w:lang w:val="ro-MD"/>
        </w:rPr>
        <w:t>este pozitivă, aceasta reprezintă costul suplimentar provenit din echilibrarea sistemului și în cazul în care este negativă aceasta reprezintă venitul suplimentar provenit din echilibrarea sistemului.</w:t>
      </w:r>
      <w:bookmarkEnd w:id="161"/>
    </w:p>
    <w:p w14:paraId="022077BC" w14:textId="7A1F51A9" w:rsidR="005E50AF" w:rsidRPr="004C2944" w:rsidRDefault="004A27C4" w:rsidP="004920E2">
      <w:pPr>
        <w:pStyle w:val="a3"/>
        <w:numPr>
          <w:ilvl w:val="0"/>
          <w:numId w:val="19"/>
        </w:numPr>
        <w:spacing w:line="276" w:lineRule="auto"/>
        <w:ind w:left="0" w:firstLine="0"/>
        <w:jc w:val="both"/>
        <w:rPr>
          <w:rFonts w:ascii="Cervino Expanded" w:hAnsi="Cervino Expanded"/>
          <w:bCs/>
          <w:lang w:val="ro-MD"/>
        </w:rPr>
      </w:pPr>
      <w:bookmarkStart w:id="162" w:name="_Ref215169366"/>
      <w:r w:rsidRPr="004C2944">
        <w:rPr>
          <w:rFonts w:ascii="Cervino Expanded" w:hAnsi="Cervino Expanded"/>
          <w:bCs/>
          <w:lang w:val="ro-MD"/>
        </w:rPr>
        <w:t xml:space="preserve">ANRE </w:t>
      </w:r>
      <w:r w:rsidR="005E50AF" w:rsidRPr="004C2944">
        <w:rPr>
          <w:rFonts w:ascii="Cervino Expanded" w:hAnsi="Cervino Expanded"/>
          <w:bCs/>
          <w:lang w:val="ro-MD"/>
        </w:rPr>
        <w:t>stabilește cota din costurile sau veniturile suplimentare provenite din echilibrarea sistemului electroenergetic care este reținută de către OST.</w:t>
      </w:r>
      <w:r w:rsidR="002E518C" w:rsidRPr="004C2944">
        <w:rPr>
          <w:rFonts w:ascii="Cervino Expanded" w:hAnsi="Cervino Expanded"/>
          <w:bCs/>
          <w:lang w:val="ro-MD"/>
        </w:rPr>
        <w:t xml:space="preserve"> </w:t>
      </w:r>
      <w:r w:rsidR="005E50AF" w:rsidRPr="004C2944">
        <w:rPr>
          <w:rFonts w:ascii="Cervino Expanded" w:hAnsi="Cervino Expanded"/>
          <w:bCs/>
          <w:lang w:val="ro-MD"/>
        </w:rPr>
        <w:t xml:space="preserve">Valoarea rămasă </w:t>
      </w:r>
      <w:r w:rsidR="002E518C" w:rsidRPr="004C2944">
        <w:rPr>
          <w:rFonts w:ascii="Cervino Expanded" w:hAnsi="Cervino Expanded"/>
          <w:bCs/>
          <w:lang w:val="ro-MD"/>
        </w:rPr>
        <w:t>“</w:t>
      </w:r>
      <w:r w:rsidR="005E50AF" w:rsidRPr="004C2944">
        <w:rPr>
          <w:rFonts w:ascii="Cervino Expanded" w:hAnsi="Cervino Expanded"/>
          <w:bCs/>
          <w:lang w:val="ro-MD"/>
        </w:rPr>
        <w:t>S</w:t>
      </w:r>
      <w:r w:rsidR="005E50AF" w:rsidRPr="004C2944">
        <w:rPr>
          <w:rFonts w:ascii="Cervino Expanded" w:hAnsi="Cervino Expanded"/>
          <w:bCs/>
          <w:vertAlign w:val="subscript"/>
          <w:lang w:val="ro-MD"/>
        </w:rPr>
        <w:t>res</w:t>
      </w:r>
      <w:r w:rsidR="005E50AF" w:rsidRPr="004C2944">
        <w:rPr>
          <w:rFonts w:ascii="Cervino Expanded" w:hAnsi="Cervino Expanded"/>
          <w:bCs/>
          <w:lang w:val="ro-MD"/>
        </w:rPr>
        <w:t>” din costurile sau veniturile suplimentare provenite din echilibrarea sistemului electroenergetic este numită „valoare suplimentară” și este alocată tuturor PRE. Aceasta se calculează după cum urmează:</w:t>
      </w:r>
      <w:bookmarkEnd w:id="162"/>
    </w:p>
    <w:p w14:paraId="329E1887" w14:textId="3037A4F8" w:rsidR="005E50AF" w:rsidRPr="004C2944" w:rsidRDefault="006E691D" w:rsidP="00D92333">
      <w:pPr>
        <w:pStyle w:val="a3"/>
        <w:spacing w:line="276" w:lineRule="auto"/>
        <w:ind w:left="502"/>
        <w:jc w:val="center"/>
        <w:rPr>
          <w:rFonts w:ascii="Cervino Expanded" w:hAnsi="Cervino Expanded"/>
          <w:bCs/>
          <w:sz w:val="22"/>
          <w:szCs w:val="22"/>
          <w:lang w:val="ro-MD"/>
        </w:rPr>
      </w:pPr>
      <m:oMathPara>
        <m:oMath>
          <m:sSub>
            <m:sSubPr>
              <m:ctrlPr>
                <w:rPr>
                  <w:rFonts w:ascii="Cambria Math" w:eastAsia="Calibri" w:hAnsi="Cambria Math"/>
                  <w:i/>
                  <w:sz w:val="22"/>
                  <w:szCs w:val="22"/>
                  <w:lang w:val="ro-MD"/>
                </w:rPr>
              </m:ctrlPr>
            </m:sSubPr>
            <m:e>
              <m:r>
                <w:rPr>
                  <w:rFonts w:ascii="Cambria Math" w:hAnsi="Cambria Math"/>
                  <w:sz w:val="22"/>
                  <w:szCs w:val="22"/>
                  <w:lang w:val="ro-MD"/>
                </w:rPr>
                <m:t>S</m:t>
              </m:r>
            </m:e>
            <m:sub>
              <m:r>
                <w:rPr>
                  <w:rFonts w:ascii="Cambria Math" w:hAnsi="Cambria Math"/>
                  <w:sz w:val="22"/>
                  <w:szCs w:val="22"/>
                  <w:lang w:val="ro-MD"/>
                </w:rPr>
                <m:t>res</m:t>
              </m:r>
            </m:sub>
          </m:sSub>
          <m:r>
            <w:rPr>
              <w:rFonts w:ascii="Cambria Math" w:hAnsi="Cambria Math"/>
              <w:sz w:val="22"/>
              <w:szCs w:val="22"/>
              <w:lang w:val="ro-MD"/>
            </w:rPr>
            <m:t>=RP*(1-</m:t>
          </m:r>
          <m:sSub>
            <m:sSubPr>
              <m:ctrlPr>
                <w:rPr>
                  <w:rFonts w:ascii="Cambria Math" w:eastAsia="Calibri" w:hAnsi="Cambria Math"/>
                  <w:i/>
                  <w:sz w:val="22"/>
                  <w:szCs w:val="22"/>
                  <w:lang w:val="ro-MD"/>
                </w:rPr>
              </m:ctrlPr>
            </m:sSubPr>
            <m:e>
              <m:r>
                <w:rPr>
                  <w:rFonts w:ascii="Cambria Math" w:hAnsi="Cambria Math"/>
                  <w:sz w:val="22"/>
                  <w:szCs w:val="22"/>
                  <w:lang w:val="ro-MD"/>
                </w:rPr>
                <m:t>q</m:t>
              </m:r>
            </m:e>
            <m:sub>
              <m:r>
                <w:rPr>
                  <w:rFonts w:ascii="Cambria Math" w:hAnsi="Cambria Math"/>
                  <w:sz w:val="22"/>
                  <w:szCs w:val="22"/>
                  <w:lang w:val="ro-MD"/>
                </w:rPr>
                <m:t>OTS</m:t>
              </m:r>
            </m:sub>
          </m:sSub>
          <m:r>
            <w:rPr>
              <w:rFonts w:ascii="Cambria Math" w:hAnsi="Cambria Math"/>
              <w:sz w:val="22"/>
              <w:szCs w:val="22"/>
              <w:lang w:val="ro-MD"/>
            </w:rPr>
            <m:t>)</m:t>
          </m:r>
        </m:oMath>
      </m:oMathPara>
    </w:p>
    <w:p w14:paraId="761FB37B" w14:textId="22CAAA14" w:rsidR="005E50AF" w:rsidRPr="004C2944" w:rsidRDefault="005E50AF" w:rsidP="00D92333">
      <w:pPr>
        <w:spacing w:line="276" w:lineRule="auto"/>
        <w:ind w:left="567"/>
        <w:jc w:val="both"/>
        <w:rPr>
          <w:rFonts w:ascii="Cervino Expanded" w:hAnsi="Cervino Expanded"/>
          <w:bCs/>
          <w:lang w:val="ro-MD"/>
        </w:rPr>
      </w:pPr>
      <w:r w:rsidRPr="004C2944">
        <w:rPr>
          <w:rFonts w:ascii="Cervino Expanded" w:hAnsi="Cervino Expanded"/>
          <w:bCs/>
          <w:lang w:val="ro-MD"/>
        </w:rPr>
        <w:t>unde:</w:t>
      </w:r>
    </w:p>
    <w:p w14:paraId="39356E9E" w14:textId="073E8C8C" w:rsidR="005E50AF" w:rsidRPr="004C2944" w:rsidRDefault="002E518C" w:rsidP="00D92333">
      <w:pPr>
        <w:pStyle w:val="a3"/>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w:r w:rsidR="005E50AF" w:rsidRPr="004C2944">
        <w:rPr>
          <w:rFonts w:ascii="Cervino Expanded" w:hAnsi="Cervino Expanded"/>
          <w:bCs/>
          <w:i/>
          <w:iCs/>
          <w:lang w:val="ro-MD"/>
        </w:rPr>
        <w:t>RP</w:t>
      </w:r>
      <w:r w:rsidR="005E50AF" w:rsidRPr="004C2944">
        <w:rPr>
          <w:rFonts w:ascii="Cervino Expanded" w:hAnsi="Cervino Expanded"/>
          <w:bCs/>
          <w:lang w:val="ro-MD"/>
        </w:rPr>
        <w:t xml:space="preserve"> – costul sau venitul suplimentar provenit din echilibrarea sistemului, determinat conform prevederilor</w:t>
      </w:r>
      <w:r w:rsidR="00D1312C" w:rsidRPr="004C2944">
        <w:rPr>
          <w:rFonts w:ascii="Cervino Expanded" w:hAnsi="Cervino Expanded"/>
          <w:bCs/>
          <w:lang w:val="ro-MD"/>
        </w:rPr>
        <w:t xml:space="preserve"> </w:t>
      </w:r>
      <w:r w:rsidR="00D1312C" w:rsidRPr="004C2944">
        <w:rPr>
          <w:rFonts w:ascii="Cervino Expanded" w:hAnsi="Cervino Expanded"/>
          <w:lang w:val="ro-MD"/>
        </w:rPr>
        <w:t>pct.</w:t>
      </w:r>
      <w:r w:rsidR="005E50AF" w:rsidRPr="004C2944">
        <w:rPr>
          <w:rFonts w:ascii="Cervino Expanded" w:hAnsi="Cervino Expanded"/>
          <w:bCs/>
          <w:lang w:val="ro-MD"/>
        </w:rPr>
        <w:t xml:space="preserve"> </w:t>
      </w:r>
      <w:r w:rsidR="0074500E" w:rsidRPr="004C2944">
        <w:rPr>
          <w:rFonts w:ascii="Cervino Expanded" w:hAnsi="Cervino Expanded"/>
          <w:bCs/>
          <w:lang w:val="ro-MD"/>
        </w:rPr>
        <w:fldChar w:fldCharType="begin"/>
      </w:r>
      <w:r w:rsidR="0074500E" w:rsidRPr="004C2944">
        <w:rPr>
          <w:rFonts w:ascii="Cervino Expanded" w:hAnsi="Cervino Expanded"/>
          <w:bCs/>
          <w:lang w:val="ro-MD"/>
        </w:rPr>
        <w:instrText xml:space="preserve"> REF _Ref215427233 \r \h  \* MERGEFORMAT </w:instrText>
      </w:r>
      <w:r w:rsidR="0074500E" w:rsidRPr="004C2944">
        <w:rPr>
          <w:rFonts w:ascii="Cervino Expanded" w:hAnsi="Cervino Expanded"/>
          <w:bCs/>
          <w:lang w:val="ro-MD"/>
        </w:rPr>
      </w:r>
      <w:r w:rsidR="0074500E" w:rsidRPr="004C2944">
        <w:rPr>
          <w:rFonts w:ascii="Cervino Expanded" w:hAnsi="Cervino Expanded"/>
          <w:bCs/>
          <w:lang w:val="ro-MD"/>
        </w:rPr>
        <w:fldChar w:fldCharType="separate"/>
      </w:r>
      <w:r w:rsidR="00D1312C" w:rsidRPr="004C2944">
        <w:rPr>
          <w:rFonts w:ascii="Cervino Expanded" w:hAnsi="Cervino Expanded"/>
          <w:bCs/>
          <w:lang w:val="ro-MD"/>
        </w:rPr>
        <w:t>247</w:t>
      </w:r>
      <w:r w:rsidR="0074500E" w:rsidRPr="004C2944">
        <w:rPr>
          <w:rFonts w:ascii="Cervino Expanded" w:hAnsi="Cervino Expanded"/>
          <w:bCs/>
          <w:lang w:val="ro-MD"/>
        </w:rPr>
        <w:fldChar w:fldCharType="end"/>
      </w:r>
      <w:r w:rsidR="005E50AF" w:rsidRPr="004C2944">
        <w:rPr>
          <w:rFonts w:ascii="Cervino Expanded" w:hAnsi="Cervino Expanded"/>
          <w:bCs/>
          <w:lang w:val="ro-MD"/>
        </w:rPr>
        <w:t>;</w:t>
      </w:r>
    </w:p>
    <w:p w14:paraId="51E183D5" w14:textId="57AE5AAC" w:rsidR="005E50AF" w:rsidRPr="004C2944" w:rsidRDefault="002E518C" w:rsidP="00D92333">
      <w:pPr>
        <w:pStyle w:val="a3"/>
        <w:spacing w:line="276" w:lineRule="auto"/>
        <w:ind w:left="851" w:hanging="284"/>
        <w:jc w:val="both"/>
        <w:rPr>
          <w:rFonts w:ascii="Cervino Expanded" w:hAnsi="Cervino Expanded"/>
          <w:bCs/>
          <w:lang w:val="ro-MD"/>
        </w:rPr>
      </w:pPr>
      <w:r w:rsidRPr="004C2944">
        <w:rPr>
          <w:rFonts w:ascii="Cervino Expanded" w:eastAsia="Calibri" w:hAnsi="Cervino Expanded"/>
          <w:bCs/>
          <w:lang w:val="ro-MD"/>
        </w:rPr>
        <w:t>–</w:t>
      </w:r>
      <w:r w:rsidRPr="004C2944">
        <w:rPr>
          <w:rFonts w:ascii="Cervino Expanded" w:eastAsia="Calibri" w:hAnsi="Cervino Expanded"/>
          <w:bCs/>
          <w:lang w:val="ro-MD"/>
        </w:rPr>
        <w:tab/>
      </w:r>
      <w:r w:rsidR="005E50AF" w:rsidRPr="004C2944">
        <w:rPr>
          <w:rFonts w:ascii="Cervino Expanded" w:hAnsi="Cervino Expanded"/>
          <w:bCs/>
          <w:i/>
          <w:iCs/>
          <w:sz w:val="28"/>
          <w:szCs w:val="28"/>
          <w:lang w:val="ro-MD"/>
        </w:rPr>
        <w:t>q</w:t>
      </w:r>
      <w:r w:rsidR="005E50AF" w:rsidRPr="004C2944">
        <w:rPr>
          <w:rFonts w:ascii="Cervino Expanded" w:hAnsi="Cervino Expanded"/>
          <w:bCs/>
          <w:i/>
          <w:iCs/>
          <w:vertAlign w:val="subscript"/>
          <w:lang w:val="ro-MD"/>
        </w:rPr>
        <w:t>OTS</w:t>
      </w:r>
      <w:r w:rsidR="005E50AF" w:rsidRPr="004C2944">
        <w:rPr>
          <w:rFonts w:ascii="Cervino Expanded" w:hAnsi="Cervino Expanded"/>
          <w:bCs/>
          <w:lang w:val="ro-MD"/>
        </w:rPr>
        <w:t xml:space="preserve"> – cota din costul sau venitul suplimentar provenit din echilibrarea sistemului care se reține de către OST</w:t>
      </w:r>
      <w:r w:rsidRPr="004C2944">
        <w:rPr>
          <w:rFonts w:ascii="Cervino Expanded" w:hAnsi="Cervino Expanded"/>
          <w:bCs/>
          <w:lang w:val="ro-MD"/>
        </w:rPr>
        <w:t>.</w:t>
      </w:r>
    </w:p>
    <w:p w14:paraId="6B6C9537" w14:textId="57EE530B" w:rsidR="00C15F9A" w:rsidRPr="004C2944" w:rsidRDefault="00C15F9A" w:rsidP="004920E2">
      <w:pPr>
        <w:numPr>
          <w:ilvl w:val="0"/>
          <w:numId w:val="19"/>
        </w:numPr>
        <w:spacing w:line="276" w:lineRule="auto"/>
        <w:ind w:left="0" w:firstLine="0"/>
        <w:jc w:val="both"/>
        <w:rPr>
          <w:rFonts w:ascii="Cervino Expanded" w:hAnsi="Cervino Expanded"/>
          <w:lang w:val="ro-MD"/>
        </w:rPr>
      </w:pPr>
      <w:bookmarkStart w:id="163" w:name="_Ref454884467"/>
      <w:r w:rsidRPr="004C2944">
        <w:rPr>
          <w:rFonts w:ascii="Cervino Expanded" w:hAnsi="Cervino Expanded"/>
          <w:lang w:val="ro-MD"/>
        </w:rPr>
        <w:t xml:space="preserve">Venitul suplimentar, respectiv costul suplimentar provenit din echilibrarea sistemului care revine </w:t>
      </w:r>
      <w:r w:rsidR="005E50AF" w:rsidRPr="004C2944">
        <w:rPr>
          <w:rFonts w:ascii="Cervino Expanded" w:hAnsi="Cervino Expanded"/>
          <w:lang w:val="ro-MD"/>
        </w:rPr>
        <w:t xml:space="preserve">lunar </w:t>
      </w:r>
      <w:r w:rsidRPr="004C2944">
        <w:rPr>
          <w:rFonts w:ascii="Cervino Expanded" w:hAnsi="Cervino Expanded"/>
          <w:lang w:val="ro-MD"/>
        </w:rPr>
        <w:t>fiec</w:t>
      </w:r>
      <w:r w:rsidR="0062664F" w:rsidRPr="004C2944">
        <w:rPr>
          <w:rFonts w:ascii="Cervino Expanded" w:hAnsi="Cervino Expanded"/>
          <w:lang w:val="ro-MD"/>
        </w:rPr>
        <w:t>ă</w:t>
      </w:r>
      <w:r w:rsidRPr="004C2944">
        <w:rPr>
          <w:rFonts w:ascii="Cervino Expanded" w:hAnsi="Cervino Expanded"/>
          <w:lang w:val="ro-MD"/>
        </w:rPr>
        <w:t>rei PRE, se determin</w:t>
      </w:r>
      <w:r w:rsidR="0062664F" w:rsidRPr="004C2944">
        <w:rPr>
          <w:rFonts w:ascii="Cervino Expanded" w:hAnsi="Cervino Expanded"/>
          <w:lang w:val="ro-MD"/>
        </w:rPr>
        <w:t>ă</w:t>
      </w:r>
      <w:r w:rsidRPr="004C2944">
        <w:rPr>
          <w:rFonts w:ascii="Cervino Expanded" w:hAnsi="Cervino Expanded"/>
          <w:lang w:val="ro-MD"/>
        </w:rPr>
        <w:t xml:space="preserve"> pe baza aportului acesteia </w:t>
      </w:r>
      <w:r w:rsidR="0062664F" w:rsidRPr="004C2944">
        <w:rPr>
          <w:rFonts w:ascii="Cervino Expanded" w:hAnsi="Cervino Expanded"/>
          <w:lang w:val="ro-MD"/>
        </w:rPr>
        <w:t>î</w:t>
      </w:r>
      <w:r w:rsidRPr="004C2944">
        <w:rPr>
          <w:rFonts w:ascii="Cervino Expanded" w:hAnsi="Cervino Expanded"/>
          <w:lang w:val="ro-MD"/>
        </w:rPr>
        <w:t xml:space="preserve">n fiecare ID la reducerea dezechilibrului </w:t>
      </w:r>
      <w:r w:rsidR="00682147" w:rsidRPr="004C2944">
        <w:rPr>
          <w:rFonts w:ascii="Cervino Expanded" w:hAnsi="Cervino Expanded"/>
          <w:lang w:val="ro-MD"/>
        </w:rPr>
        <w:t>SEN</w:t>
      </w:r>
      <w:r w:rsidRPr="004C2944">
        <w:rPr>
          <w:rFonts w:ascii="Cervino Expanded" w:hAnsi="Cervino Expanded"/>
          <w:lang w:val="ro-MD"/>
        </w:rPr>
        <w:t xml:space="preserve">, respectiv la agravarea dezechilibrului </w:t>
      </w:r>
      <w:r w:rsidR="00682147" w:rsidRPr="004C2944">
        <w:rPr>
          <w:rFonts w:ascii="Cervino Expanded" w:hAnsi="Cervino Expanded"/>
          <w:lang w:val="ro-MD"/>
        </w:rPr>
        <w:t>SEN</w:t>
      </w:r>
      <w:r w:rsidRPr="004C2944">
        <w:rPr>
          <w:rFonts w:ascii="Cervino Expanded" w:hAnsi="Cervino Expanded"/>
          <w:lang w:val="ro-MD"/>
        </w:rPr>
        <w:t>. Valoarea repartizat</w:t>
      </w:r>
      <w:r w:rsidR="0062664F" w:rsidRPr="004C2944">
        <w:rPr>
          <w:rFonts w:ascii="Cervino Expanded" w:hAnsi="Cervino Expanded"/>
          <w:lang w:val="ro-MD"/>
        </w:rPr>
        <w:t>ă</w:t>
      </w:r>
      <w:r w:rsidRPr="004C2944">
        <w:rPr>
          <w:rFonts w:ascii="Cervino Expanded" w:hAnsi="Cervino Expanded"/>
          <w:lang w:val="ro-MD"/>
        </w:rPr>
        <w:t xml:space="preserve"> fiec</w:t>
      </w:r>
      <w:r w:rsidR="0062664F" w:rsidRPr="004C2944">
        <w:rPr>
          <w:rFonts w:ascii="Cervino Expanded" w:hAnsi="Cervino Expanded"/>
          <w:lang w:val="ro-MD"/>
        </w:rPr>
        <w:t>ă</w:t>
      </w:r>
      <w:r w:rsidRPr="004C2944">
        <w:rPr>
          <w:rFonts w:ascii="Cervino Expanded" w:hAnsi="Cervino Expanded"/>
          <w:lang w:val="ro-MD"/>
        </w:rPr>
        <w:t>rei PRE se determin</w:t>
      </w:r>
      <w:r w:rsidR="0062664F" w:rsidRPr="004C2944">
        <w:rPr>
          <w:rFonts w:ascii="Cervino Expanded" w:hAnsi="Cervino Expanded"/>
          <w:lang w:val="ro-MD"/>
        </w:rPr>
        <w:t>ă</w:t>
      </w:r>
      <w:r w:rsidRPr="004C2944">
        <w:rPr>
          <w:rFonts w:ascii="Cervino Expanded" w:hAnsi="Cervino Expanded"/>
          <w:lang w:val="ro-MD"/>
        </w:rPr>
        <w:t xml:space="preserve"> astfel:</w:t>
      </w:r>
      <w:bookmarkEnd w:id="163"/>
    </w:p>
    <w:p w14:paraId="3FA557FD" w14:textId="7D4C04CE" w:rsidR="001A3DA4" w:rsidRPr="004C2944" w:rsidRDefault="00C24323" w:rsidP="00D92333">
      <w:pPr>
        <w:tabs>
          <w:tab w:val="left" w:pos="993"/>
        </w:tabs>
        <w:spacing w:line="276" w:lineRule="auto"/>
        <w:ind w:left="90"/>
        <w:jc w:val="center"/>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i/>
          <w:iCs/>
          <w:vertAlign w:val="subscript"/>
          <w:lang w:val="ro-MD"/>
        </w:rPr>
        <w:t>i</w:t>
      </w:r>
      <w:r w:rsidRPr="004C2944">
        <w:rPr>
          <w:rFonts w:ascii="Cervino Expanded" w:hAnsi="Cervino Expanded"/>
          <w:lang w:val="ro-MD"/>
        </w:rPr>
        <w:t xml:space="preserve"> = </w:t>
      </w:r>
      <m:oMath>
        <m:d>
          <m:dPr>
            <m:ctrlPr>
              <w:rPr>
                <w:rFonts w:ascii="Cambria Math" w:hAnsi="Cambria Math"/>
                <w:i/>
                <w:lang w:val="ro-MD"/>
              </w:rPr>
            </m:ctrlPr>
          </m:dPr>
          <m:e>
            <m:f>
              <m:fPr>
                <m:ctrlPr>
                  <w:rPr>
                    <w:rFonts w:ascii="Cambria Math" w:hAnsi="Cambria Math"/>
                    <w:i/>
                    <w:lang w:val="ro-MD"/>
                  </w:rPr>
                </m:ctrlPr>
              </m:fPr>
              <m:num>
                <m:sSub>
                  <m:sSubPr>
                    <m:ctrlPr>
                      <w:rPr>
                        <w:rFonts w:ascii="Cambria Math" w:hAnsi="Cambria Math"/>
                        <w:i/>
                        <w:lang w:val="ro-MD"/>
                      </w:rPr>
                    </m:ctrlPr>
                  </m:sSubPr>
                  <m:e>
                    <m:r>
                      <w:rPr>
                        <w:rFonts w:ascii="Cambria Math" w:hAnsi="Cambria Math"/>
                        <w:lang w:val="ro-MD"/>
                      </w:rPr>
                      <m:t>C</m:t>
                    </m:r>
                  </m:e>
                  <m:sub>
                    <m:r>
                      <w:rPr>
                        <w:rFonts w:ascii="Cambria Math" w:hAnsi="Cambria Math"/>
                        <w:lang w:val="ro-MD"/>
                      </w:rPr>
                      <m:t>tot,i</m:t>
                    </m:r>
                  </m:sub>
                </m:sSub>
              </m:num>
              <m:den>
                <m:nary>
                  <m:naryPr>
                    <m:chr m:val="∑"/>
                    <m:limLoc m:val="undOvr"/>
                    <m:ctrlPr>
                      <w:rPr>
                        <w:rFonts w:ascii="Cambria Math" w:hAnsi="Cambria Math"/>
                        <w:i/>
                        <w:lang w:val="ro-MD"/>
                      </w:rPr>
                    </m:ctrlPr>
                  </m:naryPr>
                  <m:sub>
                    <m:r>
                      <w:rPr>
                        <w:rFonts w:ascii="Cambria Math" w:hAnsi="Cambria Math"/>
                        <w:lang w:val="ro-MD"/>
                      </w:rPr>
                      <m:t>i=1</m:t>
                    </m:r>
                  </m:sub>
                  <m:sup>
                    <m:r>
                      <w:rPr>
                        <w:rFonts w:ascii="Cambria Math" w:hAnsi="Cambria Math"/>
                        <w:lang w:val="ro-MD"/>
                      </w:rPr>
                      <m:t>n</m:t>
                    </m:r>
                  </m:sup>
                  <m:e>
                    <m:sSub>
                      <m:sSubPr>
                        <m:ctrlPr>
                          <w:rPr>
                            <w:rFonts w:ascii="Cambria Math" w:hAnsi="Cambria Math"/>
                            <w:i/>
                            <w:lang w:val="ro-MD"/>
                          </w:rPr>
                        </m:ctrlPr>
                      </m:sSubPr>
                      <m:e>
                        <m:r>
                          <w:rPr>
                            <w:rFonts w:ascii="Cambria Math" w:hAnsi="Cambria Math"/>
                            <w:lang w:val="ro-MD"/>
                          </w:rPr>
                          <m:t>C</m:t>
                        </m:r>
                      </m:e>
                      <m:sub>
                        <m:r>
                          <w:rPr>
                            <w:rFonts w:ascii="Cambria Math" w:hAnsi="Cambria Math"/>
                            <w:lang w:val="ro-MD"/>
                          </w:rPr>
                          <m:t>tot,i</m:t>
                        </m:r>
                      </m:sub>
                    </m:sSub>
                  </m:e>
                </m:nary>
              </m:den>
            </m:f>
          </m:e>
        </m:d>
        <m:r>
          <w:rPr>
            <w:rFonts w:ascii="Cambria Math" w:hAnsi="Cambria Math"/>
            <w:lang w:val="ro-MD"/>
          </w:rPr>
          <m:t>∙</m:t>
        </m:r>
        <m:sSub>
          <m:sSubPr>
            <m:ctrlPr>
              <w:rPr>
                <w:rFonts w:ascii="Cambria Math" w:hAnsi="Cambria Math"/>
                <w:i/>
                <w:lang w:val="ro-MD"/>
              </w:rPr>
            </m:ctrlPr>
          </m:sSubPr>
          <m:e>
            <m:r>
              <w:rPr>
                <w:rFonts w:ascii="Cambria Math" w:hAnsi="Cambria Math"/>
                <w:lang w:val="ro-MD"/>
              </w:rPr>
              <m:t>S</m:t>
            </m:r>
          </m:e>
          <m:sub>
            <m:r>
              <w:rPr>
                <w:rFonts w:ascii="Cambria Math" w:hAnsi="Cambria Math"/>
                <w:lang w:val="ro-MD"/>
              </w:rPr>
              <m:t>res</m:t>
            </m:r>
          </m:sub>
        </m:sSub>
      </m:oMath>
    </w:p>
    <w:p w14:paraId="452D6C3C" w14:textId="77777777" w:rsidR="00C15F9A" w:rsidRPr="004C2944" w:rsidRDefault="00C15F9A" w:rsidP="00D92333">
      <w:pPr>
        <w:tabs>
          <w:tab w:val="left" w:pos="993"/>
        </w:tabs>
        <w:spacing w:line="276" w:lineRule="auto"/>
        <w:ind w:left="90"/>
        <w:jc w:val="center"/>
        <w:rPr>
          <w:rFonts w:ascii="Cervino Expanded" w:hAnsi="Cervino Expanded"/>
          <w:lang w:val="ro-MD"/>
        </w:rPr>
      </w:pPr>
    </w:p>
    <w:p w14:paraId="7A9E2624" w14:textId="77777777" w:rsidR="008365AD" w:rsidRPr="004C2944" w:rsidRDefault="008365AD" w:rsidP="00D92333">
      <w:pPr>
        <w:tabs>
          <w:tab w:val="left" w:pos="993"/>
        </w:tabs>
        <w:spacing w:line="276" w:lineRule="auto"/>
        <w:ind w:left="567"/>
        <w:jc w:val="both"/>
        <w:rPr>
          <w:rFonts w:ascii="Cervino Expanded" w:hAnsi="Cervino Expanded"/>
          <w:lang w:val="ro-MD"/>
        </w:rPr>
      </w:pPr>
      <w:r w:rsidRPr="004C2944">
        <w:rPr>
          <w:rFonts w:ascii="Cervino Expanded" w:hAnsi="Cervino Expanded"/>
          <w:lang w:val="ro-MD"/>
        </w:rPr>
        <w:t>unde:</w:t>
      </w:r>
    </w:p>
    <w:p w14:paraId="202A25F2" w14:textId="2224A063" w:rsidR="008365AD" w:rsidRPr="004C2944" w:rsidRDefault="008365AD" w:rsidP="00D92333">
      <w:pPr>
        <w:pStyle w:val="a3"/>
        <w:numPr>
          <w:ilvl w:val="0"/>
          <w:numId w:val="12"/>
        </w:numPr>
        <w:tabs>
          <w:tab w:val="left" w:pos="993"/>
        </w:tabs>
        <w:spacing w:line="276" w:lineRule="auto"/>
        <w:ind w:left="851" w:hanging="284"/>
        <w:jc w:val="both"/>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i/>
          <w:iCs/>
          <w:vertAlign w:val="subscript"/>
          <w:lang w:val="ro-MD"/>
        </w:rPr>
        <w:t>i</w:t>
      </w:r>
      <w:r w:rsidRPr="004C2944">
        <w:rPr>
          <w:rFonts w:ascii="Cervino Expanded" w:hAnsi="Cervino Expanded"/>
          <w:lang w:val="ro-MD"/>
        </w:rPr>
        <w:t xml:space="preserve"> reprezint</w:t>
      </w:r>
      <w:r w:rsidR="0062664F" w:rsidRPr="004C2944">
        <w:rPr>
          <w:rFonts w:ascii="Cervino Expanded" w:hAnsi="Cervino Expanded"/>
          <w:lang w:val="ro-MD"/>
        </w:rPr>
        <w:t>ă</w:t>
      </w:r>
      <w:r w:rsidRPr="004C2944">
        <w:rPr>
          <w:rFonts w:ascii="Cervino Expanded" w:hAnsi="Cervino Expanded"/>
          <w:lang w:val="ro-MD"/>
        </w:rPr>
        <w:t xml:space="preserve"> valoarea repartizat</w:t>
      </w:r>
      <w:r w:rsidR="0062664F" w:rsidRPr="004C2944">
        <w:rPr>
          <w:rFonts w:ascii="Cervino Expanded" w:hAnsi="Cervino Expanded"/>
          <w:lang w:val="ro-MD"/>
        </w:rPr>
        <w:t>ă</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tre PRE</w:t>
      </w:r>
      <w:r w:rsidRPr="004C2944">
        <w:rPr>
          <w:rFonts w:ascii="Cervino Expanded" w:hAnsi="Cervino Expanded"/>
          <w:vertAlign w:val="subscript"/>
          <w:lang w:val="ro-MD"/>
        </w:rPr>
        <w:t>i</w:t>
      </w:r>
      <w:r w:rsidRPr="004C2944">
        <w:rPr>
          <w:rFonts w:ascii="Cervino Expanded" w:hAnsi="Cervino Expanded"/>
          <w:lang w:val="ro-MD"/>
        </w:rPr>
        <w:t xml:space="preserve"> din venitul/ costul suplimentar provenit din echilibrarea sistemului</w:t>
      </w:r>
      <w:r w:rsidR="005E50AF" w:rsidRPr="004C2944">
        <w:rPr>
          <w:rFonts w:ascii="Cervino Expanded" w:hAnsi="Cervino Expanded"/>
          <w:lang w:val="ro-MD"/>
        </w:rPr>
        <w:t>;</w:t>
      </w:r>
    </w:p>
    <w:p w14:paraId="44BD11FD" w14:textId="6BC4C1A0" w:rsidR="005E50AF" w:rsidRPr="004C2944" w:rsidRDefault="005E50AF" w:rsidP="00D92333">
      <w:pPr>
        <w:pStyle w:val="a3"/>
        <w:numPr>
          <w:ilvl w:val="0"/>
          <w:numId w:val="12"/>
        </w:numPr>
        <w:spacing w:line="276" w:lineRule="auto"/>
        <w:ind w:left="851" w:hanging="284"/>
        <w:jc w:val="both"/>
        <w:rPr>
          <w:rFonts w:ascii="Cervino Expanded" w:hAnsi="Cervino Expanded"/>
          <w:bCs/>
          <w:iCs/>
          <w:lang w:val="ro-MD"/>
        </w:rPr>
      </w:pPr>
      <w:r w:rsidRPr="004C2944">
        <w:rPr>
          <w:rFonts w:ascii="Cervino Expanded" w:hAnsi="Cervino Expanded"/>
          <w:bCs/>
          <w:i/>
          <w:iCs/>
          <w:lang w:val="ro-MD"/>
        </w:rPr>
        <w:t>n</w:t>
      </w:r>
      <w:r w:rsidRPr="004C2944">
        <w:rPr>
          <w:rFonts w:ascii="Cervino Expanded" w:hAnsi="Cervino Expanded"/>
          <w:bCs/>
          <w:iCs/>
          <w:lang w:val="ro-MD"/>
        </w:rPr>
        <w:t xml:space="preserve"> reprezintă numărul total al PRE;</w:t>
      </w:r>
    </w:p>
    <w:p w14:paraId="0BFE79ED" w14:textId="0FCA7D5A" w:rsidR="008365AD" w:rsidRPr="004C2944" w:rsidRDefault="008365AD" w:rsidP="00D92333">
      <w:pPr>
        <w:pStyle w:val="a3"/>
        <w:numPr>
          <w:ilvl w:val="0"/>
          <w:numId w:val="12"/>
        </w:numPr>
        <w:tabs>
          <w:tab w:val="left" w:pos="993"/>
        </w:tabs>
        <w:spacing w:line="276" w:lineRule="auto"/>
        <w:ind w:left="851" w:hanging="284"/>
        <w:jc w:val="both"/>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i/>
          <w:iCs/>
          <w:vertAlign w:val="subscript"/>
          <w:lang w:val="ro-MD"/>
        </w:rPr>
        <w:t>res</w:t>
      </w:r>
      <w:r w:rsidRPr="004C2944">
        <w:rPr>
          <w:rFonts w:ascii="Cervino Expanded" w:hAnsi="Cervino Expanded"/>
          <w:lang w:val="ro-MD"/>
        </w:rPr>
        <w:t xml:space="preserve"> reprezint</w:t>
      </w:r>
      <w:r w:rsidR="0062664F" w:rsidRPr="004C2944">
        <w:rPr>
          <w:rFonts w:ascii="Cervino Expanded" w:hAnsi="Cervino Expanded"/>
          <w:lang w:val="ro-MD"/>
        </w:rPr>
        <w:t>ă</w:t>
      </w:r>
      <w:r w:rsidRPr="004C2944">
        <w:rPr>
          <w:rFonts w:ascii="Cervino Expanded" w:hAnsi="Cervino Expanded"/>
          <w:lang w:val="ro-MD"/>
        </w:rPr>
        <w:t xml:space="preserve"> </w:t>
      </w:r>
      <w:r w:rsidR="005E50AF" w:rsidRPr="004C2944">
        <w:rPr>
          <w:rFonts w:ascii="Cervino Expanded" w:hAnsi="Cervino Expanded"/>
          <w:bCs/>
          <w:iCs/>
          <w:lang w:val="ro-MD"/>
        </w:rPr>
        <w:t>valoarea rămasă din costurile sau veniturile suplimentare provenite din echilibrarea sistemului</w:t>
      </w:r>
      <w:r w:rsidRPr="004C2944">
        <w:rPr>
          <w:rFonts w:ascii="Cervino Expanded" w:hAnsi="Cervino Expanded"/>
          <w:lang w:val="ro-MD"/>
        </w:rPr>
        <w:t xml:space="preserve">; </w:t>
      </w:r>
    </w:p>
    <w:p w14:paraId="3C9837BD" w14:textId="6539C633" w:rsidR="008365AD" w:rsidRPr="004C2944" w:rsidRDefault="008365AD" w:rsidP="00D92333">
      <w:pPr>
        <w:pStyle w:val="a3"/>
        <w:numPr>
          <w:ilvl w:val="0"/>
          <w:numId w:val="12"/>
        </w:numPr>
        <w:tabs>
          <w:tab w:val="left" w:pos="993"/>
        </w:tabs>
        <w:spacing w:line="276" w:lineRule="auto"/>
        <w:ind w:left="851" w:hanging="284"/>
        <w:jc w:val="both"/>
        <w:rPr>
          <w:rFonts w:ascii="Cervino Expanded" w:hAnsi="Cervino Expanded"/>
          <w:lang w:val="ro-MD"/>
        </w:rPr>
      </w:pPr>
      <w:r w:rsidRPr="004C2944">
        <w:rPr>
          <w:rFonts w:ascii="Cervino Expanded" w:hAnsi="Cervino Expanded"/>
          <w:i/>
          <w:iCs/>
          <w:lang w:val="ro-MD"/>
        </w:rPr>
        <w:t>C</w:t>
      </w:r>
      <w:r w:rsidRPr="004C2944">
        <w:rPr>
          <w:rFonts w:ascii="Cervino Expanded" w:hAnsi="Cervino Expanded"/>
          <w:i/>
          <w:iCs/>
          <w:vertAlign w:val="subscript"/>
          <w:lang w:val="ro-MD"/>
        </w:rPr>
        <w:t>tot,i</w:t>
      </w:r>
      <w:r w:rsidRPr="004C2944">
        <w:rPr>
          <w:rFonts w:ascii="Cervino Expanded" w:hAnsi="Cervino Expanded"/>
          <w:vertAlign w:val="subscript"/>
          <w:lang w:val="ro-MD"/>
        </w:rPr>
        <w:t xml:space="preserve"> </w:t>
      </w:r>
      <w:r w:rsidRPr="004C2944">
        <w:rPr>
          <w:rFonts w:ascii="Cervino Expanded" w:hAnsi="Cervino Expanded"/>
          <w:lang w:val="ro-MD"/>
        </w:rPr>
        <w:t>reprezint</w:t>
      </w:r>
      <w:r w:rsidR="0062664F" w:rsidRPr="004C2944">
        <w:rPr>
          <w:rFonts w:ascii="Cervino Expanded" w:hAnsi="Cervino Expanded"/>
          <w:lang w:val="ro-MD"/>
        </w:rPr>
        <w:t>ă</w:t>
      </w:r>
      <w:r w:rsidRPr="004C2944">
        <w:rPr>
          <w:rFonts w:ascii="Cervino Expanded" w:hAnsi="Cervino Expanded"/>
          <w:lang w:val="ro-MD"/>
        </w:rPr>
        <w:t xml:space="preserve"> contribu</w:t>
      </w:r>
      <w:r w:rsidR="0062664F" w:rsidRPr="004C2944">
        <w:rPr>
          <w:rFonts w:ascii="Cervino Expanded" w:hAnsi="Cervino Expanded"/>
          <w:lang w:val="ro-MD"/>
        </w:rPr>
        <w:t>ț</w:t>
      </w:r>
      <w:r w:rsidRPr="004C2944">
        <w:rPr>
          <w:rFonts w:ascii="Cervino Expanded" w:hAnsi="Cervino Expanded"/>
          <w:lang w:val="ro-MD"/>
        </w:rPr>
        <w:t xml:space="preserve">ia la dezechilibrul </w:t>
      </w:r>
      <w:r w:rsidR="005E50AF" w:rsidRPr="004C2944">
        <w:rPr>
          <w:rFonts w:ascii="Cervino Expanded" w:hAnsi="Cervino Expanded"/>
          <w:lang w:val="ro-MD"/>
        </w:rPr>
        <w:t xml:space="preserve">sistemului electroenergetic </w:t>
      </w:r>
      <w:r w:rsidRPr="004C2944">
        <w:rPr>
          <w:rFonts w:ascii="Cervino Expanded" w:hAnsi="Cervino Expanded"/>
          <w:lang w:val="ro-MD"/>
        </w:rPr>
        <w:t>a PRE</w:t>
      </w:r>
      <w:r w:rsidRPr="004C2944">
        <w:rPr>
          <w:rFonts w:ascii="Cervino Expanded" w:hAnsi="Cervino Expanded"/>
          <w:i/>
          <w:iCs/>
          <w:vertAlign w:val="subscript"/>
          <w:lang w:val="ro-MD"/>
        </w:rPr>
        <w:t>i</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luna de livrare, determinat</w:t>
      </w:r>
      <w:r w:rsidR="0062664F" w:rsidRPr="004C2944">
        <w:rPr>
          <w:rFonts w:ascii="Cervino Expanded" w:hAnsi="Cervino Expanded"/>
          <w:lang w:val="ro-MD"/>
        </w:rPr>
        <w:t>ă</w:t>
      </w:r>
      <w:r w:rsidRPr="004C2944">
        <w:rPr>
          <w:rFonts w:ascii="Cervino Expanded" w:hAnsi="Cervino Expanded"/>
          <w:lang w:val="ro-MD"/>
        </w:rPr>
        <w:t>, dup</w:t>
      </w:r>
      <w:r w:rsidR="0062664F" w:rsidRPr="004C2944">
        <w:rPr>
          <w:rFonts w:ascii="Cervino Expanded" w:hAnsi="Cervino Expanded"/>
          <w:lang w:val="ro-MD"/>
        </w:rPr>
        <w:t>ă</w:t>
      </w:r>
      <w:r w:rsidRPr="004C2944">
        <w:rPr>
          <w:rFonts w:ascii="Cervino Expanded" w:hAnsi="Cervino Expanded"/>
          <w:lang w:val="ro-MD"/>
        </w:rPr>
        <w:t xml:space="preserve"> caz, astfel:</w:t>
      </w:r>
    </w:p>
    <w:p w14:paraId="369F21CE" w14:textId="32271F0B" w:rsidR="008365AD" w:rsidRPr="004C2944" w:rsidRDefault="008365AD" w:rsidP="00D92333">
      <w:pPr>
        <w:pStyle w:val="a3"/>
        <w:numPr>
          <w:ilvl w:val="1"/>
          <w:numId w:val="52"/>
        </w:numPr>
        <w:spacing w:line="276" w:lineRule="auto"/>
        <w:ind w:left="1276"/>
        <w:jc w:val="both"/>
        <w:rPr>
          <w:rFonts w:ascii="Cervino Expanded" w:hAnsi="Cervino Expanded"/>
          <w:lang w:val="ro-MD"/>
        </w:rPr>
      </w:pPr>
      <w:r w:rsidRPr="004C2944">
        <w:rPr>
          <w:rFonts w:ascii="Cervino Expanded" w:hAnsi="Cervino Expanded"/>
          <w:lang w:val="ro-MD"/>
        </w:rPr>
        <w:t xml:space="preserve">pentru luna de livrare pentru care se </w:t>
      </w:r>
      <w:r w:rsidR="0062664F" w:rsidRPr="004C2944">
        <w:rPr>
          <w:rFonts w:ascii="Cervino Expanded" w:hAnsi="Cervino Expanded"/>
          <w:lang w:val="ro-MD"/>
        </w:rPr>
        <w:t>î</w:t>
      </w:r>
      <w:r w:rsidRPr="004C2944">
        <w:rPr>
          <w:rFonts w:ascii="Cervino Expanded" w:hAnsi="Cervino Expanded"/>
          <w:lang w:val="ro-MD"/>
        </w:rPr>
        <w:t>nregistreaz</w:t>
      </w:r>
      <w:r w:rsidR="0062664F" w:rsidRPr="004C2944">
        <w:rPr>
          <w:rFonts w:ascii="Cervino Expanded" w:hAnsi="Cervino Expanded"/>
          <w:lang w:val="ro-MD"/>
        </w:rPr>
        <w:t>ă</w:t>
      </w:r>
      <w:r w:rsidRPr="004C2944">
        <w:rPr>
          <w:rFonts w:ascii="Cervino Expanded" w:hAnsi="Cervino Expanded"/>
          <w:lang w:val="ro-MD"/>
        </w:rPr>
        <w:t xml:space="preserve"> venit suplimentar din echilibrarea sistemului:</w:t>
      </w:r>
    </w:p>
    <w:p w14:paraId="748CA0AE" w14:textId="159FAEC8" w:rsidR="008365AD" w:rsidRPr="004C2944" w:rsidRDefault="006E691D" w:rsidP="00D92333">
      <w:pPr>
        <w:tabs>
          <w:tab w:val="left" w:pos="993"/>
        </w:tabs>
        <w:spacing w:line="276" w:lineRule="auto"/>
        <w:ind w:left="90"/>
        <w:jc w:val="center"/>
        <w:rPr>
          <w:rFonts w:ascii="Cervino Expanded" w:hAnsi="Cervino Expanded"/>
          <w:lang w:val="ro-MD"/>
        </w:rPr>
      </w:pPr>
      <m:oMath>
        <m:sSub>
          <m:sSubPr>
            <m:ctrlPr>
              <w:rPr>
                <w:rFonts w:ascii="Cambria Math" w:hAnsi="Cambria Math"/>
                <w:i/>
                <w:szCs w:val="22"/>
                <w:lang w:val="ro-MD"/>
              </w:rPr>
            </m:ctrlPr>
          </m:sSubPr>
          <m:e>
            <m:r>
              <w:rPr>
                <w:rFonts w:ascii="Cambria Math" w:hAnsi="Cambria Math"/>
                <w:szCs w:val="22"/>
                <w:lang w:val="ro-MD"/>
              </w:rPr>
              <m:t>C</m:t>
            </m:r>
          </m:e>
          <m:sub>
            <m:r>
              <w:rPr>
                <w:rFonts w:ascii="Cambria Math" w:hAnsi="Cambria Math"/>
                <w:szCs w:val="22"/>
                <w:lang w:val="ro-MD"/>
              </w:rPr>
              <m:t>tot,j</m:t>
            </m:r>
          </m:sub>
        </m:sSub>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DezNeg</m:t>
                </m:r>
              </m:e>
              <m:sub>
                <m:r>
                  <w:rPr>
                    <w:rFonts w:ascii="Cambria Math" w:hAnsi="Cambria Math"/>
                    <w:szCs w:val="22"/>
                    <w:lang w:val="ro-MD"/>
                  </w:rPr>
                  <m:t>j</m:t>
                </m:r>
              </m:sub>
              <m:sup>
                <m:r>
                  <w:rPr>
                    <w:rFonts w:ascii="Cambria Math" w:hAnsi="Cambria Math"/>
                    <w:szCs w:val="22"/>
                    <w:lang w:val="ro-MD"/>
                  </w:rPr>
                  <m:t>i</m:t>
                </m:r>
              </m:sup>
            </m:sSubSup>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DezPoz</m:t>
                    </m:r>
                  </m:e>
                  <m:sub>
                    <m:r>
                      <w:rPr>
                        <w:rFonts w:ascii="Cambria Math" w:hAnsi="Cambria Math"/>
                        <w:szCs w:val="22"/>
                        <w:lang w:val="ro-MD"/>
                      </w:rPr>
                      <m:t>j</m:t>
                    </m:r>
                  </m:sub>
                  <m:sup>
                    <m:r>
                      <w:rPr>
                        <w:rFonts w:ascii="Cambria Math" w:hAnsi="Cambria Math"/>
                        <w:szCs w:val="22"/>
                        <w:lang w:val="ro-MD"/>
                      </w:rPr>
                      <m:t>i</m:t>
                    </m:r>
                  </m:sup>
                </m:sSubSup>
              </m:e>
            </m:nary>
          </m:e>
        </m:nary>
      </m:oMath>
      <w:r w:rsidR="008365AD" w:rsidRPr="004C2944">
        <w:rPr>
          <w:rFonts w:ascii="Cervino Expanded" w:hAnsi="Cervino Expanded"/>
          <w:lang w:val="ro-MD"/>
        </w:rPr>
        <w:t>,</w:t>
      </w:r>
    </w:p>
    <w:p w14:paraId="57A206D1" w14:textId="01A9AE6A" w:rsidR="00BE48AA" w:rsidRPr="004C2944" w:rsidRDefault="008365AD" w:rsidP="00D92333">
      <w:pPr>
        <w:tabs>
          <w:tab w:val="left" w:pos="993"/>
        </w:tabs>
        <w:spacing w:line="276" w:lineRule="auto"/>
        <w:ind w:left="1276"/>
        <w:jc w:val="both"/>
        <w:rPr>
          <w:rFonts w:ascii="Cervino Expanded" w:hAnsi="Cervino Expanded"/>
          <w:lang w:val="ro-MD"/>
        </w:rPr>
      </w:pPr>
      <w:r w:rsidRPr="004C2944">
        <w:rPr>
          <w:rFonts w:ascii="Cervino Expanded" w:hAnsi="Cervino Expanded"/>
          <w:lang w:val="ro-MD"/>
        </w:rPr>
        <w:t>unde:</w:t>
      </w:r>
    </w:p>
    <w:p w14:paraId="79681E27" w14:textId="53DE6E5C" w:rsidR="008365AD" w:rsidRPr="004C2944" w:rsidRDefault="006E691D" w:rsidP="00D92333">
      <w:pPr>
        <w:pStyle w:val="a3"/>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neg,j</m:t>
            </m:r>
          </m:sub>
          <m:sup>
            <m:r>
              <w:rPr>
                <w:rFonts w:ascii="Cambria Math" w:hAnsi="Cambria Math"/>
                <w:lang w:val="ro-MD"/>
              </w:rPr>
              <m:t>i</m:t>
            </m:r>
          </m:sup>
        </m:sSubSup>
      </m:oMath>
      <w:r w:rsidR="008365AD" w:rsidRPr="004C2944">
        <w:rPr>
          <w:rFonts w:ascii="Cervino Expanded" w:hAnsi="Cervino Expanded"/>
          <w:lang w:val="ro-MD"/>
        </w:rPr>
        <w:t xml:space="preserve"> este dezechilibrul negativ (</w:t>
      </w:r>
      <w:r w:rsidR="0062664F" w:rsidRPr="004C2944">
        <w:rPr>
          <w:rFonts w:ascii="Cervino Expanded" w:hAnsi="Cervino Expanded"/>
          <w:lang w:val="ro-MD"/>
        </w:rPr>
        <w:t>î</w:t>
      </w:r>
      <w:r w:rsidR="008365AD" w:rsidRPr="004C2944">
        <w:rPr>
          <w:rFonts w:ascii="Cervino Expanded" w:hAnsi="Cervino Expanded"/>
          <w:lang w:val="ro-MD"/>
        </w:rPr>
        <w:t>n valoare absolut</w:t>
      </w:r>
      <w:r w:rsidR="0062664F" w:rsidRPr="004C2944">
        <w:rPr>
          <w:rFonts w:ascii="Cervino Expanded" w:hAnsi="Cervino Expanded"/>
          <w:lang w:val="ro-MD"/>
        </w:rPr>
        <w:t>ă</w:t>
      </w:r>
      <w:r w:rsidR="008365AD" w:rsidRPr="004C2944">
        <w:rPr>
          <w:rFonts w:ascii="Cervino Expanded" w:hAnsi="Cervino Expanded"/>
          <w:lang w:val="ro-MD"/>
        </w:rPr>
        <w:t>) al PRE</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5E50AF" w:rsidRPr="004C2944">
        <w:rPr>
          <w:rFonts w:ascii="Cervino Expanded" w:hAnsi="Cervino Expanded"/>
          <w:lang w:val="ro-MD"/>
        </w:rPr>
        <w:t>DezSEN</w:t>
      </w:r>
      <w:r w:rsidR="005E50AF" w:rsidRPr="004C2944">
        <w:rPr>
          <w:rFonts w:ascii="Cervino Expanded" w:hAnsi="Cervino Expanded"/>
          <w:vertAlign w:val="subscript"/>
          <w:lang w:val="ro-MD"/>
        </w:rPr>
        <w:t xml:space="preserve">i </w:t>
      </w:r>
      <w:r w:rsidR="008365AD" w:rsidRPr="004C2944">
        <w:rPr>
          <w:rFonts w:ascii="Cervino Expanded" w:hAnsi="Cervino Expanded"/>
          <w:lang w:val="ro-MD"/>
        </w:rPr>
        <w:t>&gt;</w:t>
      </w:r>
      <w:r w:rsidR="005E50AF" w:rsidRPr="004C2944">
        <w:rPr>
          <w:rFonts w:ascii="Cervino Expanded" w:hAnsi="Cervino Expanded"/>
          <w:lang w:val="ro-MD"/>
        </w:rPr>
        <w:t xml:space="preserve"> </w:t>
      </w:r>
      <w:r w:rsidR="008365AD" w:rsidRPr="004C2944">
        <w:rPr>
          <w:rFonts w:ascii="Cervino Expanded" w:hAnsi="Cervino Expanded"/>
          <w:lang w:val="ro-MD"/>
        </w:rPr>
        <w:t xml:space="preserve">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i/>
          <w:iCs/>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FD61F1" w:rsidRPr="004C2944">
        <w:rPr>
          <w:rFonts w:ascii="Cervino Expanded" w:hAnsi="Cervino Expanded"/>
          <w:lang w:val="ro-MD"/>
        </w:rPr>
        <w:t>DezSEN</w:t>
      </w:r>
      <w:r w:rsidR="00FD61F1" w:rsidRPr="004C2944">
        <w:rPr>
          <w:rFonts w:ascii="Cervino Expanded" w:hAnsi="Cervino Expanded"/>
          <w:vertAlign w:val="subscript"/>
          <w:lang w:val="ro-MD"/>
        </w:rPr>
        <w:t xml:space="preserve">i </w:t>
      </w:r>
      <w:r w:rsidR="008365AD" w:rsidRPr="004C2944">
        <w:rPr>
          <w:rFonts w:ascii="Cervino Expanded" w:hAnsi="Cervino Expanded"/>
          <w:lang w:val="ro-MD"/>
        </w:rPr>
        <w:t>&lt;</w:t>
      </w:r>
      <w:r w:rsidR="00BE48AA" w:rsidRPr="004C2944">
        <w:rPr>
          <w:rFonts w:ascii="Cervino Expanded" w:hAnsi="Cervino Expanded"/>
          <w:lang w:val="ro-MD"/>
        </w:rPr>
        <w:t xml:space="preserve"> </w:t>
      </w:r>
      <w:r w:rsidR="008365AD" w:rsidRPr="004C2944">
        <w:rPr>
          <w:rFonts w:ascii="Cervino Expanded" w:hAnsi="Cervino Expanded"/>
          <w:lang w:val="ro-MD"/>
        </w:rPr>
        <w:t xml:space="preserve">0, </w:t>
      </w:r>
    </w:p>
    <w:p w14:paraId="2A59A99E" w14:textId="3CACC968" w:rsidR="008365AD" w:rsidRPr="004C2944" w:rsidRDefault="006E691D" w:rsidP="00D92333">
      <w:pPr>
        <w:pStyle w:val="a3"/>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poz,j</m:t>
            </m:r>
          </m:sub>
          <m:sup>
            <m:r>
              <w:rPr>
                <w:rFonts w:ascii="Cambria Math" w:hAnsi="Cambria Math"/>
                <w:lang w:val="ro-MD"/>
              </w:rPr>
              <m:t>i</m:t>
            </m:r>
          </m:sup>
        </m:sSubSup>
      </m:oMath>
      <w:r w:rsidR="008365AD" w:rsidRPr="004C2944">
        <w:rPr>
          <w:rFonts w:ascii="Cervino Expanded" w:hAnsi="Cervino Expanded"/>
          <w:lang w:val="ro-MD"/>
        </w:rPr>
        <w:t xml:space="preserve"> este dezechilibrul pozitiv al PREi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i/>
          <w:iCs/>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702373" w:rsidRPr="004C2944">
        <w:rPr>
          <w:rFonts w:ascii="Cervino Expanded" w:hAnsi="Cervino Expanded"/>
          <w:lang w:val="ro-MD"/>
        </w:rPr>
        <w:t>Dez</w:t>
      </w:r>
      <w:r w:rsidR="00FD61F1" w:rsidRPr="004C2944">
        <w:rPr>
          <w:rFonts w:ascii="Cervino Expanded" w:hAnsi="Cervino Expanded"/>
          <w:lang w:val="ro-MD"/>
        </w:rPr>
        <w:t>SEN</w:t>
      </w:r>
      <w:r w:rsidR="00702373" w:rsidRPr="004C2944">
        <w:rPr>
          <w:rFonts w:ascii="Cervino Expanded" w:hAnsi="Cervino Expanded"/>
          <w:vertAlign w:val="subscript"/>
          <w:lang w:val="ro-MD"/>
        </w:rPr>
        <w:t>i</w:t>
      </w:r>
      <w:r w:rsidR="008365AD" w:rsidRPr="004C2944">
        <w:rPr>
          <w:rFonts w:ascii="Cervino Expanded" w:hAnsi="Cervino Expanded"/>
          <w:lang w:val="ro-MD"/>
        </w:rPr>
        <w:t xml:space="preserve">&lt;0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 xml:space="preserve">n </w:t>
      </w:r>
      <w:r w:rsidR="00FD61F1" w:rsidRPr="004C2944">
        <w:rPr>
          <w:rFonts w:ascii="Cervino Expanded" w:hAnsi="Cervino Expanded"/>
          <w:lang w:val="ro-MD"/>
        </w:rPr>
        <w:t>ID</w:t>
      </w:r>
      <w:r w:rsidR="00FD61F1" w:rsidRPr="004C2944">
        <w:rPr>
          <w:rFonts w:ascii="Cervino Expanded" w:hAnsi="Cervino Expanded"/>
          <w:i/>
          <w:iCs/>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care Dez</w:t>
      </w:r>
      <w:r w:rsidR="00FD61F1" w:rsidRPr="004C2944">
        <w:rPr>
          <w:rFonts w:ascii="Cervino Expanded" w:hAnsi="Cervino Expanded"/>
          <w:lang w:val="ro-MD"/>
        </w:rPr>
        <w:t>SEN</w:t>
      </w:r>
      <w:r w:rsidR="008365AD" w:rsidRPr="004C2944">
        <w:rPr>
          <w:rFonts w:ascii="Cervino Expanded" w:hAnsi="Cervino Expanded"/>
          <w:vertAlign w:val="subscript"/>
          <w:lang w:val="ro-MD"/>
        </w:rPr>
        <w:t xml:space="preserve">i </w:t>
      </w:r>
      <w:r w:rsidR="008365AD" w:rsidRPr="004C2944">
        <w:rPr>
          <w:rFonts w:ascii="Cervino Expanded" w:hAnsi="Cervino Expanded"/>
          <w:lang w:val="ro-MD"/>
        </w:rPr>
        <w:t>&gt;0;</w:t>
      </w:r>
    </w:p>
    <w:p w14:paraId="4CCCD828" w14:textId="4BB77E10" w:rsidR="008365AD" w:rsidRPr="004C2944" w:rsidRDefault="005E50AF" w:rsidP="00D92333">
      <w:pPr>
        <w:pStyle w:val="a3"/>
        <w:numPr>
          <w:ilvl w:val="0"/>
          <w:numId w:val="12"/>
        </w:numPr>
        <w:spacing w:line="276" w:lineRule="auto"/>
        <w:ind w:left="1701" w:hanging="425"/>
        <w:jc w:val="both"/>
        <w:rPr>
          <w:rFonts w:ascii="Cervino Expanded" w:hAnsi="Cervino Expanded"/>
          <w:lang w:val="ro-MD"/>
        </w:rPr>
      </w:pPr>
      <w:r w:rsidRPr="004C2944">
        <w:rPr>
          <w:rFonts w:ascii="Cervino Expanded" w:hAnsi="Cervino Expanded"/>
          <w:i/>
          <w:iCs/>
          <w:lang w:val="ro-MD"/>
        </w:rPr>
        <w:t>s</w:t>
      </w:r>
      <w:r w:rsidRPr="004C2944">
        <w:rPr>
          <w:rFonts w:ascii="Cervino Expanded" w:hAnsi="Cervino Expanded"/>
          <w:lang w:val="ro-MD"/>
        </w:rPr>
        <w:t xml:space="preserve"> </w:t>
      </w:r>
      <w:r w:rsidR="008365AD" w:rsidRPr="004C2944">
        <w:rPr>
          <w:rFonts w:ascii="Cervino Expanded" w:hAnsi="Cervino Expanded"/>
          <w:lang w:val="ro-MD"/>
        </w:rPr>
        <w:t>reprezint</w:t>
      </w:r>
      <w:r w:rsidR="0062664F" w:rsidRPr="004C2944">
        <w:rPr>
          <w:rFonts w:ascii="Cervino Expanded" w:hAnsi="Cervino Expanded"/>
          <w:lang w:val="ro-MD"/>
        </w:rPr>
        <w:t>ă</w:t>
      </w:r>
      <w:r w:rsidR="008365AD" w:rsidRPr="004C2944">
        <w:rPr>
          <w:rFonts w:ascii="Cervino Expanded" w:hAnsi="Cervino Expanded"/>
          <w:lang w:val="ro-MD"/>
        </w:rPr>
        <w:t xml:space="preserve"> num</w:t>
      </w:r>
      <w:r w:rsidR="0062664F" w:rsidRPr="004C2944">
        <w:rPr>
          <w:rFonts w:ascii="Cervino Expanded" w:hAnsi="Cervino Expanded"/>
          <w:lang w:val="ro-MD"/>
        </w:rPr>
        <w:t>ă</w:t>
      </w:r>
      <w:r w:rsidR="008365AD" w:rsidRPr="004C2944">
        <w:rPr>
          <w:rFonts w:ascii="Cervino Expanded" w:hAnsi="Cervino Expanded"/>
          <w:lang w:val="ro-MD"/>
        </w:rPr>
        <w:t>rul de ID al lunii de livrare.</w:t>
      </w:r>
    </w:p>
    <w:p w14:paraId="698D547D" w14:textId="596BF923" w:rsidR="008365AD" w:rsidRPr="004C2944" w:rsidRDefault="008365AD" w:rsidP="00D92333">
      <w:pPr>
        <w:pStyle w:val="a3"/>
        <w:numPr>
          <w:ilvl w:val="1"/>
          <w:numId w:val="52"/>
        </w:numPr>
        <w:spacing w:line="276" w:lineRule="auto"/>
        <w:ind w:left="1276"/>
        <w:jc w:val="both"/>
        <w:rPr>
          <w:rFonts w:ascii="Cervino Expanded" w:hAnsi="Cervino Expanded"/>
          <w:lang w:val="ro-MD"/>
        </w:rPr>
      </w:pPr>
      <w:r w:rsidRPr="004C2944">
        <w:rPr>
          <w:rFonts w:ascii="Cervino Expanded" w:hAnsi="Cervino Expanded"/>
          <w:lang w:val="ro-MD"/>
        </w:rPr>
        <w:t xml:space="preserve">pentru luna de livrare pentru care se </w:t>
      </w:r>
      <w:r w:rsidR="0062664F" w:rsidRPr="004C2944">
        <w:rPr>
          <w:rFonts w:ascii="Cervino Expanded" w:hAnsi="Cervino Expanded"/>
          <w:lang w:val="ro-MD"/>
        </w:rPr>
        <w:t>î</w:t>
      </w:r>
      <w:r w:rsidRPr="004C2944">
        <w:rPr>
          <w:rFonts w:ascii="Cervino Expanded" w:hAnsi="Cervino Expanded"/>
          <w:lang w:val="ro-MD"/>
        </w:rPr>
        <w:t>nregistreaz</w:t>
      </w:r>
      <w:r w:rsidR="0062664F" w:rsidRPr="004C2944">
        <w:rPr>
          <w:rFonts w:ascii="Cervino Expanded" w:hAnsi="Cervino Expanded"/>
          <w:lang w:val="ro-MD"/>
        </w:rPr>
        <w:t>ă</w:t>
      </w:r>
      <w:r w:rsidRPr="004C2944">
        <w:rPr>
          <w:rFonts w:ascii="Cervino Expanded" w:hAnsi="Cervino Expanded"/>
          <w:lang w:val="ro-MD"/>
        </w:rPr>
        <w:t xml:space="preserve"> cost suplimentar din echilibrarea sistemului</w:t>
      </w:r>
      <w:r w:rsidR="0003027B" w:rsidRPr="004C2944">
        <w:rPr>
          <w:rFonts w:ascii="Cervino Expanded" w:hAnsi="Cervino Expanded"/>
          <w:lang w:val="ro-MD"/>
        </w:rPr>
        <w:t xml:space="preserve"> se utilizează formula</w:t>
      </w:r>
      <w:r w:rsidRPr="004C2944">
        <w:rPr>
          <w:rFonts w:ascii="Cervino Expanded" w:hAnsi="Cervino Expanded"/>
          <w:lang w:val="ro-MD"/>
        </w:rPr>
        <w:t>:</w:t>
      </w:r>
    </w:p>
    <w:p w14:paraId="6DEF3711" w14:textId="77777777" w:rsidR="008F708D" w:rsidRPr="004C2944" w:rsidRDefault="008F708D" w:rsidP="00D92333">
      <w:pPr>
        <w:tabs>
          <w:tab w:val="left" w:pos="993"/>
        </w:tabs>
        <w:spacing w:line="276" w:lineRule="auto"/>
        <w:ind w:left="90"/>
        <w:jc w:val="both"/>
        <w:rPr>
          <w:rFonts w:ascii="Cervino Expanded" w:hAnsi="Cervino Expanded"/>
          <w:sz w:val="20"/>
          <w:szCs w:val="20"/>
          <w:lang w:val="ro-MD"/>
        </w:rPr>
      </w:pPr>
    </w:p>
    <w:p w14:paraId="346C409C" w14:textId="6530EBD5" w:rsidR="008365AD" w:rsidRPr="004C2944" w:rsidRDefault="006E691D" w:rsidP="00D92333">
      <w:pPr>
        <w:tabs>
          <w:tab w:val="left" w:pos="993"/>
        </w:tabs>
        <w:spacing w:line="276" w:lineRule="auto"/>
        <w:ind w:left="90"/>
        <w:jc w:val="center"/>
        <w:rPr>
          <w:rFonts w:ascii="Cervino Expanded" w:hAnsi="Cervino Expanded"/>
          <w:sz w:val="20"/>
          <w:szCs w:val="20"/>
          <w:lang w:val="ro-MD"/>
        </w:rPr>
      </w:pPr>
      <m:oMath>
        <m:sSub>
          <m:sSubPr>
            <m:ctrlPr>
              <w:rPr>
                <w:rFonts w:ascii="Cambria Math" w:hAnsi="Cambria Math"/>
                <w:i/>
                <w:szCs w:val="22"/>
                <w:lang w:val="ro-MD"/>
              </w:rPr>
            </m:ctrlPr>
          </m:sSubPr>
          <m:e>
            <m:r>
              <w:rPr>
                <w:rFonts w:ascii="Cambria Math" w:hAnsi="Cambria Math"/>
                <w:szCs w:val="22"/>
                <w:lang w:val="ro-MD"/>
              </w:rPr>
              <m:t>C</m:t>
            </m:r>
          </m:e>
          <m:sub>
            <m:r>
              <w:rPr>
                <w:rFonts w:ascii="Cambria Math" w:hAnsi="Cambria Math"/>
                <w:szCs w:val="22"/>
                <w:lang w:val="ro-MD"/>
              </w:rPr>
              <m:t>tot,j</m:t>
            </m:r>
          </m:sub>
        </m:sSub>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DezNeg</m:t>
                </m:r>
              </m:e>
              <m:sub>
                <m:r>
                  <w:rPr>
                    <w:rFonts w:ascii="Cambria Math" w:hAnsi="Cambria Math"/>
                    <w:szCs w:val="22"/>
                    <w:lang w:val="ro-MD"/>
                  </w:rPr>
                  <m:t>j</m:t>
                </m:r>
              </m:sub>
              <m:sup>
                <m:r>
                  <w:rPr>
                    <w:rFonts w:ascii="Cambria Math" w:hAnsi="Cambria Math"/>
                    <w:szCs w:val="22"/>
                    <w:lang w:val="ro-MD"/>
                  </w:rPr>
                  <m:t>i</m:t>
                </m:r>
              </m:sup>
            </m:sSubSup>
            <m:r>
              <w:rPr>
                <w:rFonts w:ascii="Cambria Math" w:hAnsi="Cambria Math"/>
                <w:szCs w:val="22"/>
                <w:lang w:val="ro-MD"/>
              </w:rPr>
              <m:t>+</m:t>
            </m:r>
            <m:nary>
              <m:naryPr>
                <m:chr m:val="∑"/>
                <m:limLoc m:val="undOvr"/>
                <m:ctrlPr>
                  <w:rPr>
                    <w:rFonts w:ascii="Cambria Math" w:hAnsi="Cambria Math"/>
                    <w:i/>
                    <w:szCs w:val="22"/>
                    <w:lang w:val="ro-MD"/>
                  </w:rPr>
                </m:ctrlPr>
              </m:naryPr>
              <m:sub>
                <m:r>
                  <w:rPr>
                    <w:rFonts w:ascii="Cambria Math" w:hAnsi="Cambria Math"/>
                    <w:szCs w:val="22"/>
                    <w:lang w:val="ro-MD"/>
                  </w:rPr>
                  <m:t>i=1</m:t>
                </m:r>
              </m:sub>
              <m:sup>
                <m:r>
                  <w:rPr>
                    <w:rFonts w:ascii="Cambria Math" w:hAnsi="Cambria Math"/>
                    <w:szCs w:val="22"/>
                    <w:lang w:val="ro-MD"/>
                  </w:rPr>
                  <m:t>s</m:t>
                </m:r>
              </m:sup>
              <m:e>
                <m:sSubSup>
                  <m:sSubSupPr>
                    <m:ctrlPr>
                      <w:rPr>
                        <w:rFonts w:ascii="Cambria Math" w:hAnsi="Cambria Math"/>
                        <w:i/>
                        <w:szCs w:val="22"/>
                        <w:lang w:val="ro-MD"/>
                      </w:rPr>
                    </m:ctrlPr>
                  </m:sSubSupPr>
                  <m:e>
                    <m:r>
                      <w:rPr>
                        <w:rFonts w:ascii="Cambria Math" w:hAnsi="Cambria Math"/>
                        <w:szCs w:val="22"/>
                        <w:lang w:val="ro-MD"/>
                      </w:rPr>
                      <m:t>DezPoz</m:t>
                    </m:r>
                  </m:e>
                  <m:sub>
                    <m:r>
                      <w:rPr>
                        <w:rFonts w:ascii="Cambria Math" w:hAnsi="Cambria Math"/>
                        <w:szCs w:val="22"/>
                        <w:lang w:val="ro-MD"/>
                      </w:rPr>
                      <m:t>j</m:t>
                    </m:r>
                  </m:sub>
                  <m:sup>
                    <m:r>
                      <w:rPr>
                        <w:rFonts w:ascii="Cambria Math" w:hAnsi="Cambria Math"/>
                        <w:szCs w:val="22"/>
                        <w:lang w:val="ro-MD"/>
                      </w:rPr>
                      <m:t>i</m:t>
                    </m:r>
                  </m:sup>
                </m:sSubSup>
              </m:e>
            </m:nary>
          </m:e>
        </m:nary>
      </m:oMath>
      <w:r w:rsidR="008365AD" w:rsidRPr="004C2944">
        <w:rPr>
          <w:rFonts w:ascii="Cervino Expanded" w:hAnsi="Cervino Expanded"/>
          <w:sz w:val="20"/>
          <w:szCs w:val="20"/>
          <w:lang w:val="ro-MD"/>
        </w:rPr>
        <w:t>,</w:t>
      </w:r>
    </w:p>
    <w:p w14:paraId="37F76A8D" w14:textId="2F601BED" w:rsidR="008365AD" w:rsidRPr="004C2944" w:rsidRDefault="008365AD" w:rsidP="00D92333">
      <w:pPr>
        <w:tabs>
          <w:tab w:val="left" w:pos="993"/>
        </w:tabs>
        <w:spacing w:line="276" w:lineRule="auto"/>
        <w:ind w:left="1276"/>
        <w:jc w:val="both"/>
        <w:rPr>
          <w:rFonts w:ascii="Cervino Expanded" w:hAnsi="Cervino Expanded"/>
          <w:lang w:val="ro-MD"/>
        </w:rPr>
      </w:pPr>
      <w:r w:rsidRPr="004C2944">
        <w:rPr>
          <w:rFonts w:ascii="Cervino Expanded" w:hAnsi="Cervino Expanded"/>
          <w:lang w:val="ro-MD"/>
        </w:rPr>
        <w:t>unde:</w:t>
      </w:r>
    </w:p>
    <w:p w14:paraId="29BF80CF" w14:textId="7850E69F" w:rsidR="008365AD" w:rsidRPr="004C2944" w:rsidRDefault="006E691D" w:rsidP="00D92333">
      <w:pPr>
        <w:pStyle w:val="a3"/>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neg,j</m:t>
            </m:r>
          </m:sub>
          <m:sup>
            <m:r>
              <w:rPr>
                <w:rFonts w:ascii="Cambria Math" w:hAnsi="Cambria Math"/>
                <w:lang w:val="ro-MD"/>
              </w:rPr>
              <m:t>i</m:t>
            </m:r>
          </m:sup>
        </m:sSubSup>
      </m:oMath>
      <w:r w:rsidR="008365AD" w:rsidRPr="004C2944">
        <w:rPr>
          <w:rFonts w:ascii="Cervino Expanded" w:hAnsi="Cervino Expanded"/>
          <w:lang w:val="ro-MD"/>
        </w:rPr>
        <w:t xml:space="preserve"> este dezechilibrul negativ (</w:t>
      </w:r>
      <w:r w:rsidR="0062664F" w:rsidRPr="004C2944">
        <w:rPr>
          <w:rFonts w:ascii="Cervino Expanded" w:hAnsi="Cervino Expanded"/>
          <w:lang w:val="ro-MD"/>
        </w:rPr>
        <w:t>î</w:t>
      </w:r>
      <w:r w:rsidR="008365AD" w:rsidRPr="004C2944">
        <w:rPr>
          <w:rFonts w:ascii="Cervino Expanded" w:hAnsi="Cervino Expanded"/>
          <w:lang w:val="ro-MD"/>
        </w:rPr>
        <w:t>n valoare absolut</w:t>
      </w:r>
      <w:r w:rsidR="0062664F" w:rsidRPr="004C2944">
        <w:rPr>
          <w:rFonts w:ascii="Cervino Expanded" w:hAnsi="Cervino Expanded"/>
          <w:lang w:val="ro-MD"/>
        </w:rPr>
        <w:t>ă</w:t>
      </w:r>
      <w:r w:rsidR="008365AD" w:rsidRPr="004C2944">
        <w:rPr>
          <w:rFonts w:ascii="Cervino Expanded" w:hAnsi="Cervino Expanded"/>
          <w:lang w:val="ro-MD"/>
        </w:rPr>
        <w:t>) al PRE</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702373" w:rsidRPr="004C2944">
        <w:rPr>
          <w:rFonts w:ascii="Cervino Expanded" w:hAnsi="Cervino Expanded"/>
          <w:lang w:val="ro-MD"/>
        </w:rPr>
        <w:t>Dez</w:t>
      </w:r>
      <w:r w:rsidR="00B00CF7" w:rsidRPr="004C2944">
        <w:rPr>
          <w:rFonts w:ascii="Cervino Expanded" w:hAnsi="Cervino Expanded"/>
          <w:lang w:val="ro-MD"/>
        </w:rPr>
        <w:t xml:space="preserve"> </w:t>
      </w:r>
      <w:r w:rsidR="00FD61F1" w:rsidRPr="004C2944">
        <w:rPr>
          <w:rFonts w:ascii="Cervino Expanded" w:hAnsi="Cervino Expanded"/>
          <w:lang w:val="ro-MD"/>
        </w:rPr>
        <w:t>SEN</w:t>
      </w:r>
      <w:r w:rsidR="00702373" w:rsidRPr="004C2944">
        <w:rPr>
          <w:rFonts w:ascii="Cervino Expanded" w:hAnsi="Cervino Expanded"/>
          <w:vertAlign w:val="subscript"/>
          <w:lang w:val="ro-MD"/>
        </w:rPr>
        <w:t>i</w:t>
      </w:r>
      <w:r w:rsidR="008365AD" w:rsidRPr="004C2944">
        <w:rPr>
          <w:rFonts w:ascii="Cervino Expanded" w:hAnsi="Cervino Expanded"/>
          <w:lang w:val="ro-MD"/>
        </w:rPr>
        <w:t xml:space="preserve"> &lt;0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 xml:space="preserve">n </w:t>
      </w:r>
      <w:r w:rsidR="00FD61F1" w:rsidRPr="004C2944">
        <w:rPr>
          <w:rFonts w:ascii="Cervino Expanded" w:hAnsi="Cervino Expanded"/>
          <w:lang w:val="ro-MD"/>
        </w:rPr>
        <w:t>ID</w:t>
      </w:r>
      <w:r w:rsidR="00FD61F1" w:rsidRPr="004C2944">
        <w:rPr>
          <w:rFonts w:ascii="Cervino Expanded" w:hAnsi="Cervino Expanded"/>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care Dez</w:t>
      </w:r>
      <w:r w:rsidR="00FD61F1" w:rsidRPr="004C2944">
        <w:rPr>
          <w:rFonts w:ascii="Cervino Expanded" w:hAnsi="Cervino Expanded"/>
          <w:lang w:val="ro-MD"/>
        </w:rPr>
        <w:t>SEN</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&gt;0, </w:t>
      </w:r>
    </w:p>
    <w:p w14:paraId="32BD5A05" w14:textId="3114DB9C" w:rsidR="008365AD" w:rsidRPr="004C2944" w:rsidRDefault="006E691D" w:rsidP="00D92333">
      <w:pPr>
        <w:pStyle w:val="a3"/>
        <w:numPr>
          <w:ilvl w:val="0"/>
          <w:numId w:val="12"/>
        </w:numPr>
        <w:spacing w:line="276" w:lineRule="auto"/>
        <w:ind w:left="1701" w:hanging="425"/>
        <w:jc w:val="both"/>
        <w:rPr>
          <w:rFonts w:ascii="Cervino Expanded" w:hAnsi="Cervino Expanded"/>
          <w:lang w:val="ro-MD"/>
        </w:rPr>
      </w:pPr>
      <m:oMath>
        <m:sSubSup>
          <m:sSubSupPr>
            <m:ctrlPr>
              <w:rPr>
                <w:rFonts w:ascii="Cambria Math" w:hAnsi="Cambria Math"/>
                <w:i/>
                <w:lang w:val="ro-MD"/>
              </w:rPr>
            </m:ctrlPr>
          </m:sSubSupPr>
          <m:e>
            <m:r>
              <w:rPr>
                <w:rFonts w:ascii="Cambria Math" w:hAnsi="Cambria Math"/>
                <w:lang w:val="ro-MD"/>
              </w:rPr>
              <m:t>DezPRE</m:t>
            </m:r>
          </m:e>
          <m:sub>
            <m:r>
              <w:rPr>
                <w:rFonts w:ascii="Cambria Math" w:hAnsi="Cambria Math"/>
                <w:lang w:val="ro-MD"/>
              </w:rPr>
              <m:t>poz,j</m:t>
            </m:r>
          </m:sub>
          <m:sup>
            <m:r>
              <w:rPr>
                <w:rFonts w:ascii="Cambria Math" w:hAnsi="Cambria Math"/>
                <w:lang w:val="ro-MD"/>
              </w:rPr>
              <m:t>i</m:t>
            </m:r>
          </m:sup>
        </m:sSubSup>
      </m:oMath>
      <w:r w:rsidR="008365AD" w:rsidRPr="004C2944">
        <w:rPr>
          <w:rFonts w:ascii="Cervino Expanded" w:hAnsi="Cervino Expanded"/>
          <w:lang w:val="ro-MD"/>
        </w:rPr>
        <w:t xml:space="preserve"> este dezechilibrul pozitiv al </w:t>
      </w:r>
      <w:r w:rsidR="00FD61F1" w:rsidRPr="004C2944">
        <w:rPr>
          <w:rFonts w:ascii="Cervino Expanded" w:hAnsi="Cervino Expanded"/>
          <w:lang w:val="ro-MD"/>
        </w:rPr>
        <w:t>PRE</w:t>
      </w:r>
      <w:r w:rsidR="00FD61F1" w:rsidRPr="004C2944">
        <w:rPr>
          <w:rFonts w:ascii="Cervino Expanded" w:hAnsi="Cervino Expanded"/>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w:t>
      </w:r>
      <w:r w:rsidR="00FD61F1" w:rsidRPr="004C2944">
        <w:rPr>
          <w:rFonts w:ascii="Cervino Expanded" w:hAnsi="Cervino Expanded"/>
          <w:lang w:val="ro-MD"/>
        </w:rPr>
        <w:t>ID</w:t>
      </w:r>
      <w:r w:rsidR="00FD61F1" w:rsidRPr="004C2944">
        <w:rPr>
          <w:rFonts w:ascii="Cervino Expanded" w:hAnsi="Cervino Expanded"/>
          <w:vertAlign w:val="subscript"/>
          <w:lang w:val="ro-MD"/>
        </w:rPr>
        <w:t>i</w:t>
      </w:r>
      <w:r w:rsidR="00FD61F1"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FD61F1" w:rsidRPr="004C2944">
        <w:rPr>
          <w:rFonts w:ascii="Cervino Expanded" w:hAnsi="Cervino Expanded"/>
          <w:lang w:val="ro-MD"/>
        </w:rPr>
        <w:t>DezSEN</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&gt;0 </w:t>
      </w:r>
      <w:r w:rsidR="0062664F" w:rsidRPr="004C2944">
        <w:rPr>
          <w:rFonts w:ascii="Cervino Expanded" w:hAnsi="Cervino Expanded"/>
          <w:lang w:val="ro-MD"/>
        </w:rPr>
        <w:t>ș</w:t>
      </w:r>
      <w:r w:rsidR="008365AD" w:rsidRPr="004C2944">
        <w:rPr>
          <w:rFonts w:ascii="Cervino Expanded" w:hAnsi="Cervino Expanded"/>
          <w:lang w:val="ro-MD"/>
        </w:rPr>
        <w:t xml:space="preserve">i 0 (zero) </w:t>
      </w:r>
      <w:r w:rsidR="0062664F" w:rsidRPr="004C2944">
        <w:rPr>
          <w:rFonts w:ascii="Cervino Expanded" w:hAnsi="Cervino Expanded"/>
          <w:lang w:val="ro-MD"/>
        </w:rPr>
        <w:t>î</w:t>
      </w:r>
      <w:r w:rsidR="008365AD" w:rsidRPr="004C2944">
        <w:rPr>
          <w:rFonts w:ascii="Cervino Expanded" w:hAnsi="Cervino Expanded"/>
          <w:lang w:val="ro-MD"/>
        </w:rPr>
        <w:t>n ID</w:t>
      </w:r>
      <w:r w:rsidR="00FD61F1" w:rsidRPr="004C2944">
        <w:rPr>
          <w:rFonts w:ascii="Cervino Expanded" w:hAnsi="Cervino Expanded"/>
          <w:vertAlign w:val="subscript"/>
          <w:lang w:val="ro-MD"/>
        </w:rPr>
        <w:t>i</w:t>
      </w:r>
      <w:r w:rsidR="008365AD" w:rsidRPr="004C2944">
        <w:rPr>
          <w:rFonts w:ascii="Cervino Expanded" w:hAnsi="Cervino Expanded"/>
          <w:lang w:val="ro-MD"/>
        </w:rPr>
        <w:t xml:space="preserve"> </w:t>
      </w:r>
      <w:r w:rsidR="0062664F" w:rsidRPr="004C2944">
        <w:rPr>
          <w:rFonts w:ascii="Cervino Expanded" w:hAnsi="Cervino Expanded"/>
          <w:lang w:val="ro-MD"/>
        </w:rPr>
        <w:t>î</w:t>
      </w:r>
      <w:r w:rsidR="008365AD" w:rsidRPr="004C2944">
        <w:rPr>
          <w:rFonts w:ascii="Cervino Expanded" w:hAnsi="Cervino Expanded"/>
          <w:lang w:val="ro-MD"/>
        </w:rPr>
        <w:t>n care Dez</w:t>
      </w:r>
      <w:r w:rsidR="00FD61F1" w:rsidRPr="004C2944">
        <w:rPr>
          <w:rFonts w:ascii="Cervino Expanded" w:hAnsi="Cervino Expanded"/>
          <w:lang w:val="ro-MD"/>
        </w:rPr>
        <w:t>SEN</w:t>
      </w:r>
      <w:r w:rsidR="008365AD" w:rsidRPr="004C2944">
        <w:rPr>
          <w:rFonts w:ascii="Cervino Expanded" w:hAnsi="Cervino Expanded"/>
          <w:vertAlign w:val="subscript"/>
          <w:lang w:val="ro-MD"/>
        </w:rPr>
        <w:t>i</w:t>
      </w:r>
      <w:r w:rsidR="008365AD" w:rsidRPr="004C2944">
        <w:rPr>
          <w:rFonts w:ascii="Cervino Expanded" w:hAnsi="Cervino Expanded"/>
          <w:lang w:val="ro-MD"/>
        </w:rPr>
        <w:t xml:space="preserve"> &lt;0;</w:t>
      </w:r>
    </w:p>
    <w:p w14:paraId="25333CF9" w14:textId="2A50CB25" w:rsidR="008365AD" w:rsidRPr="004C2944" w:rsidRDefault="00FD61F1" w:rsidP="00D92333">
      <w:pPr>
        <w:pStyle w:val="a3"/>
        <w:numPr>
          <w:ilvl w:val="0"/>
          <w:numId w:val="12"/>
        </w:numPr>
        <w:spacing w:line="276" w:lineRule="auto"/>
        <w:ind w:left="1701" w:hanging="425"/>
        <w:jc w:val="both"/>
        <w:rPr>
          <w:rFonts w:ascii="Cervino Expanded" w:hAnsi="Cervino Expanded"/>
          <w:lang w:val="ro-MD"/>
        </w:rPr>
      </w:pPr>
      <w:r w:rsidRPr="004C2944">
        <w:rPr>
          <w:rFonts w:ascii="Cervino Expanded" w:hAnsi="Cervino Expanded"/>
          <w:lang w:val="ro-MD"/>
        </w:rPr>
        <w:t xml:space="preserve">s </w:t>
      </w:r>
      <w:r w:rsidR="008365AD" w:rsidRPr="004C2944">
        <w:rPr>
          <w:rFonts w:ascii="Cervino Expanded" w:hAnsi="Cervino Expanded"/>
          <w:lang w:val="ro-MD"/>
        </w:rPr>
        <w:t>r</w:t>
      </w:r>
      <w:r w:rsidRPr="004C2944">
        <w:rPr>
          <w:rFonts w:ascii="Cervino Expanded" w:hAnsi="Cervino Expanded"/>
          <w:lang w:val="ro-MD"/>
        </w:rPr>
        <w:t>e</w:t>
      </w:r>
      <w:r w:rsidR="008365AD" w:rsidRPr="004C2944">
        <w:rPr>
          <w:rFonts w:ascii="Cervino Expanded" w:hAnsi="Cervino Expanded"/>
          <w:lang w:val="ro-MD"/>
        </w:rPr>
        <w:t>prezint</w:t>
      </w:r>
      <w:r w:rsidR="0062664F" w:rsidRPr="004C2944">
        <w:rPr>
          <w:rFonts w:ascii="Cervino Expanded" w:hAnsi="Cervino Expanded"/>
          <w:lang w:val="ro-MD"/>
        </w:rPr>
        <w:t>ă</w:t>
      </w:r>
      <w:r w:rsidR="008365AD" w:rsidRPr="004C2944">
        <w:rPr>
          <w:rFonts w:ascii="Cervino Expanded" w:hAnsi="Cervino Expanded"/>
          <w:lang w:val="ro-MD"/>
        </w:rPr>
        <w:t xml:space="preserve"> num</w:t>
      </w:r>
      <w:r w:rsidR="0062664F" w:rsidRPr="004C2944">
        <w:rPr>
          <w:rFonts w:ascii="Cervino Expanded" w:hAnsi="Cervino Expanded"/>
          <w:lang w:val="ro-MD"/>
        </w:rPr>
        <w:t>ă</w:t>
      </w:r>
      <w:r w:rsidR="008365AD" w:rsidRPr="004C2944">
        <w:rPr>
          <w:rFonts w:ascii="Cervino Expanded" w:hAnsi="Cervino Expanded"/>
          <w:lang w:val="ro-MD"/>
        </w:rPr>
        <w:t>rul de ID al lunii de livrare.</w:t>
      </w:r>
    </w:p>
    <w:p w14:paraId="3664E936" w14:textId="091E96CE" w:rsidR="00C15F9A" w:rsidRPr="004C2944" w:rsidRDefault="0052557F" w:rsidP="004920E2">
      <w:pPr>
        <w:numPr>
          <w:ilvl w:val="0"/>
          <w:numId w:val="19"/>
        </w:numPr>
        <w:spacing w:line="276" w:lineRule="auto"/>
        <w:ind w:left="0" w:firstLine="0"/>
        <w:jc w:val="both"/>
        <w:rPr>
          <w:rFonts w:ascii="Cervino Expanded" w:hAnsi="Cervino Expanded"/>
          <w:lang w:val="ro-MD"/>
        </w:rPr>
      </w:pPr>
      <w:bookmarkStart w:id="164" w:name="_Ref454884655"/>
      <w:r w:rsidRPr="004C2944">
        <w:rPr>
          <w:rFonts w:ascii="Cervino Expanded" w:hAnsi="Cervino Expanded"/>
          <w:bCs/>
          <w:lang w:val="ro-MD"/>
        </w:rPr>
        <w:t>După calculul s</w:t>
      </w:r>
      <w:r w:rsidRPr="004C2944">
        <w:rPr>
          <w:rFonts w:ascii="Cervino Expanded" w:hAnsi="Cervino Expanded"/>
          <w:bCs/>
          <w:i/>
          <w:iCs/>
          <w:vertAlign w:val="subscript"/>
          <w:lang w:val="ro-MD"/>
        </w:rPr>
        <w:t>j</w:t>
      </w:r>
      <w:r w:rsidRPr="004C2944">
        <w:rPr>
          <w:rFonts w:ascii="Cervino Expanded" w:hAnsi="Cervino Expanded"/>
          <w:bCs/>
          <w:lang w:val="ro-MD"/>
        </w:rPr>
        <w:t xml:space="preserve">, OST calculează costul sau venitul suplimentar final, prin adăugarea, după caz, a taxelor aferente la valoarea determinată în conformitate cu </w:t>
      </w:r>
      <w:r w:rsidR="00D1312C" w:rsidRPr="004C2944">
        <w:rPr>
          <w:rFonts w:ascii="Cervino Expanded" w:hAnsi="Cervino Expanded"/>
          <w:lang w:val="ro-MD"/>
        </w:rPr>
        <w:t xml:space="preserve">pct. </w:t>
      </w:r>
      <w:r w:rsidR="0074500E" w:rsidRPr="004C2944">
        <w:rPr>
          <w:rFonts w:ascii="Cervino Expanded" w:hAnsi="Cervino Expanded"/>
          <w:bCs/>
          <w:lang w:val="ro-MD"/>
        </w:rPr>
        <w:fldChar w:fldCharType="begin"/>
      </w:r>
      <w:r w:rsidR="0074500E" w:rsidRPr="004C2944">
        <w:rPr>
          <w:rFonts w:ascii="Cervino Expanded" w:hAnsi="Cervino Expanded"/>
          <w:bCs/>
          <w:lang w:val="ro-MD"/>
        </w:rPr>
        <w:instrText xml:space="preserve"> REF _Ref215427297 \r \h  \* MERGEFORMAT </w:instrText>
      </w:r>
      <w:r w:rsidR="0074500E" w:rsidRPr="004C2944">
        <w:rPr>
          <w:rFonts w:ascii="Cervino Expanded" w:hAnsi="Cervino Expanded"/>
          <w:bCs/>
          <w:lang w:val="ro-MD"/>
        </w:rPr>
      </w:r>
      <w:r w:rsidR="0074500E" w:rsidRPr="004C2944">
        <w:rPr>
          <w:rFonts w:ascii="Cervino Expanded" w:hAnsi="Cervino Expanded"/>
          <w:bCs/>
          <w:lang w:val="ro-MD"/>
        </w:rPr>
        <w:fldChar w:fldCharType="separate"/>
      </w:r>
      <w:r w:rsidR="00D1312C" w:rsidRPr="004C2944">
        <w:rPr>
          <w:rFonts w:ascii="Cervino Expanded" w:hAnsi="Cervino Expanded"/>
          <w:bCs/>
          <w:lang w:val="ro-MD"/>
        </w:rPr>
        <w:t>248</w:t>
      </w:r>
      <w:r w:rsidR="0074500E" w:rsidRPr="004C2944">
        <w:rPr>
          <w:rFonts w:ascii="Cervino Expanded" w:hAnsi="Cervino Expanded"/>
          <w:bCs/>
          <w:lang w:val="ro-MD"/>
        </w:rPr>
        <w:fldChar w:fldCharType="end"/>
      </w:r>
      <w:r w:rsidRPr="004C2944">
        <w:rPr>
          <w:rFonts w:ascii="Cervino Expanded" w:hAnsi="Cervino Expanded"/>
          <w:bCs/>
          <w:lang w:val="ro-MD"/>
        </w:rPr>
        <w:t>. Dreptul de încasare al OST este egal cu costul suplimentar final, iar dreptul de încasare a</w:t>
      </w:r>
      <w:r w:rsidR="0003027B" w:rsidRPr="004C2944">
        <w:rPr>
          <w:rFonts w:ascii="Cervino Expanded" w:hAnsi="Cervino Expanded"/>
          <w:bCs/>
          <w:lang w:val="ro-MD"/>
        </w:rPr>
        <w:t>l</w:t>
      </w:r>
      <w:r w:rsidRPr="004C2944">
        <w:rPr>
          <w:rFonts w:ascii="Cervino Expanded" w:hAnsi="Cervino Expanded"/>
          <w:bCs/>
          <w:lang w:val="ro-MD"/>
        </w:rPr>
        <w:t xml:space="preserve"> PRE este egal cu venitul suplimentar final.</w:t>
      </w:r>
      <w:bookmarkEnd w:id="164"/>
    </w:p>
    <w:p w14:paraId="1880C689" w14:textId="5E17D37E" w:rsidR="00C15F9A" w:rsidRPr="004C2944" w:rsidRDefault="00C15F9A"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w:t>
      </w:r>
      <w:r w:rsidR="0052557F" w:rsidRPr="004C2944">
        <w:rPr>
          <w:rFonts w:ascii="Cervino Expanded" w:hAnsi="Cervino Expanded"/>
          <w:lang w:val="ro-MD"/>
        </w:rPr>
        <w:t>ST include în</w:t>
      </w:r>
      <w:r w:rsidRPr="004C2944">
        <w:rPr>
          <w:rFonts w:ascii="Cervino Expanded" w:hAnsi="Cervino Expanded"/>
          <w:lang w:val="ro-MD"/>
        </w:rPr>
        <w:t xml:space="preserve"> not</w:t>
      </w:r>
      <w:r w:rsidR="0052557F" w:rsidRPr="004C2944">
        <w:rPr>
          <w:rFonts w:ascii="Cervino Expanded" w:hAnsi="Cervino Expanded"/>
          <w:lang w:val="ro-MD"/>
        </w:rPr>
        <w:t>a</w:t>
      </w:r>
      <w:r w:rsidRPr="004C2944">
        <w:rPr>
          <w:rFonts w:ascii="Cervino Expanded" w:hAnsi="Cervino Expanded"/>
          <w:lang w:val="ro-MD"/>
        </w:rPr>
        <w:t xml:space="preserve"> </w:t>
      </w:r>
      <w:r w:rsidR="0052557F" w:rsidRPr="004C2944">
        <w:rPr>
          <w:rFonts w:ascii="Cervino Expanded" w:hAnsi="Cervino Expanded"/>
          <w:lang w:val="ro-MD"/>
        </w:rPr>
        <w:t xml:space="preserve">lunară </w:t>
      </w:r>
      <w:r w:rsidRPr="004C2944">
        <w:rPr>
          <w:rFonts w:ascii="Cervino Expanded" w:hAnsi="Cervino Expanded"/>
          <w:lang w:val="ro-MD"/>
        </w:rPr>
        <w:t xml:space="preserve">de </w:t>
      </w:r>
      <w:r w:rsidR="0052557F" w:rsidRPr="004C2944">
        <w:rPr>
          <w:rFonts w:ascii="Cervino Expanded" w:hAnsi="Cervino Expanded"/>
          <w:lang w:val="ro-MD"/>
        </w:rPr>
        <w:t xml:space="preserve">decontare a dezechilibrelor PRE valorile </w:t>
      </w:r>
      <w:r w:rsidRPr="004C2944">
        <w:rPr>
          <w:rFonts w:ascii="Cervino Expanded" w:hAnsi="Cervino Expanded"/>
          <w:lang w:val="ro-MD"/>
        </w:rPr>
        <w:t>pentru decontarea redistribuirii veniturilor/costurilor suplimentare</w:t>
      </w:r>
      <w:r w:rsidR="0052557F" w:rsidRPr="004C2944">
        <w:rPr>
          <w:rFonts w:ascii="Cervino Expanded" w:hAnsi="Cervino Expanded"/>
          <w:lang w:val="ro-MD"/>
        </w:rPr>
        <w:t>, după cum urmează</w:t>
      </w:r>
      <w:r w:rsidRPr="004C2944">
        <w:rPr>
          <w:rFonts w:ascii="Cervino Expanded" w:hAnsi="Cervino Expanded"/>
          <w:lang w:val="ro-MD"/>
        </w:rPr>
        <w:t>:</w:t>
      </w:r>
    </w:p>
    <w:p w14:paraId="1F4D25E0" w14:textId="7A81AB45" w:rsidR="00C15F9A" w:rsidRPr="004C2944" w:rsidRDefault="00C15F9A" w:rsidP="00D92333">
      <w:pPr>
        <w:pStyle w:val="a3"/>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valoarea total</w:t>
      </w:r>
      <w:r w:rsidR="0062664F" w:rsidRPr="004C2944">
        <w:rPr>
          <w:rFonts w:ascii="Cervino Expanded" w:hAnsi="Cervino Expanded"/>
          <w:lang w:val="ro-MD"/>
        </w:rPr>
        <w:t>ă</w:t>
      </w:r>
      <w:r w:rsidRPr="004C2944">
        <w:rPr>
          <w:rFonts w:ascii="Cervino Expanded" w:hAnsi="Cervino Expanded"/>
          <w:lang w:val="ro-MD"/>
        </w:rPr>
        <w:t xml:space="preserve"> a drepturilor de </w:t>
      </w:r>
      <w:r w:rsidR="0062664F" w:rsidRPr="004C2944">
        <w:rPr>
          <w:rFonts w:ascii="Cervino Expanded" w:hAnsi="Cervino Expanded"/>
          <w:lang w:val="ro-MD"/>
        </w:rPr>
        <w:t>î</w:t>
      </w:r>
      <w:r w:rsidRPr="004C2944">
        <w:rPr>
          <w:rFonts w:ascii="Cervino Expanded" w:hAnsi="Cervino Expanded"/>
          <w:lang w:val="ro-MD"/>
        </w:rPr>
        <w:t>ncasare sau a obliga</w:t>
      </w:r>
      <w:r w:rsidR="0062664F" w:rsidRPr="004C2944">
        <w:rPr>
          <w:rFonts w:ascii="Cervino Expanded" w:hAnsi="Cervino Expanded"/>
          <w:lang w:val="ro-MD"/>
        </w:rPr>
        <w:t>ț</w:t>
      </w:r>
      <w:r w:rsidRPr="004C2944">
        <w:rPr>
          <w:rFonts w:ascii="Cervino Expanded" w:hAnsi="Cervino Expanded"/>
          <w:lang w:val="ro-MD"/>
        </w:rPr>
        <w:t>iilor de plat</w:t>
      </w:r>
      <w:r w:rsidR="0062664F" w:rsidRPr="004C2944">
        <w:rPr>
          <w:rFonts w:ascii="Cervino Expanded" w:hAnsi="Cervino Expanded"/>
          <w:lang w:val="ro-MD"/>
        </w:rPr>
        <w:t>ă</w:t>
      </w:r>
      <w:r w:rsidRPr="004C2944">
        <w:rPr>
          <w:rFonts w:ascii="Cervino Expanded" w:hAnsi="Cervino Expanded"/>
          <w:lang w:val="ro-MD"/>
        </w:rPr>
        <w:t>, dup</w:t>
      </w:r>
      <w:r w:rsidR="0062664F" w:rsidRPr="004C2944">
        <w:rPr>
          <w:rFonts w:ascii="Cervino Expanded" w:hAnsi="Cervino Expanded"/>
          <w:lang w:val="ro-MD"/>
        </w:rPr>
        <w:t>ă</w:t>
      </w:r>
      <w:r w:rsidRPr="004C2944">
        <w:rPr>
          <w:rFonts w:ascii="Cervino Expanded" w:hAnsi="Cervino Expanded"/>
          <w:lang w:val="ro-MD"/>
        </w:rPr>
        <w:t xml:space="preserve"> caz, rezultate din redistribuirea costurilor sau veniturilor suplimentare provenite din echilibrarea sistemului, pentru luna </w:t>
      </w:r>
      <w:r w:rsidR="0052557F" w:rsidRPr="004C2944">
        <w:rPr>
          <w:rFonts w:ascii="Cervino Expanded" w:hAnsi="Cervino Expanded"/>
          <w:lang w:val="ro-MD"/>
        </w:rPr>
        <w:t>respectivă</w:t>
      </w:r>
      <w:r w:rsidRPr="004C2944">
        <w:rPr>
          <w:rFonts w:ascii="Cervino Expanded" w:hAnsi="Cervino Expanded"/>
          <w:lang w:val="ro-MD"/>
        </w:rPr>
        <w:t xml:space="preserve">, precum </w:t>
      </w:r>
      <w:r w:rsidR="0062664F" w:rsidRPr="004C2944">
        <w:rPr>
          <w:rFonts w:ascii="Cervino Expanded" w:hAnsi="Cervino Expanded"/>
          <w:lang w:val="ro-MD"/>
        </w:rPr>
        <w:t>ș</w:t>
      </w:r>
      <w:r w:rsidRPr="004C2944">
        <w:rPr>
          <w:rFonts w:ascii="Cervino Expanded" w:hAnsi="Cervino Expanded"/>
          <w:lang w:val="ro-MD"/>
        </w:rPr>
        <w:t>i</w:t>
      </w:r>
    </w:p>
    <w:p w14:paraId="6DB2CD60" w14:textId="5B945F44" w:rsidR="008365AD" w:rsidRPr="004C2944" w:rsidRDefault="008365AD" w:rsidP="00D92333">
      <w:pPr>
        <w:pStyle w:val="a3"/>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suma dezechilibrelor negative ale respectivei PRE constatate </w:t>
      </w:r>
      <w:r w:rsidR="0062664F" w:rsidRPr="004C2944">
        <w:rPr>
          <w:rFonts w:ascii="Cervino Expanded" w:hAnsi="Cervino Expanded"/>
          <w:lang w:val="ro-MD"/>
        </w:rPr>
        <w:t>î</w:t>
      </w:r>
      <w:r w:rsidRPr="004C2944">
        <w:rPr>
          <w:rFonts w:ascii="Cervino Expanded" w:hAnsi="Cervino Expanded"/>
          <w:lang w:val="ro-MD"/>
        </w:rPr>
        <w:t xml:space="preserve">n toate ID </w:t>
      </w:r>
      <w:r w:rsidR="0062664F" w:rsidRPr="004C2944">
        <w:rPr>
          <w:rFonts w:ascii="Cervino Expanded" w:hAnsi="Cervino Expanded"/>
          <w:lang w:val="ro-MD"/>
        </w:rPr>
        <w:t>î</w:t>
      </w:r>
      <w:r w:rsidRPr="004C2944">
        <w:rPr>
          <w:rFonts w:ascii="Cervino Expanded" w:hAnsi="Cervino Expanded"/>
          <w:lang w:val="ro-MD"/>
        </w:rPr>
        <w:t xml:space="preserve">n care dezechilibrul sistemului a fost pozitiv,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 xml:space="preserve">n care </w:t>
      </w:r>
      <w:r w:rsidR="0062664F" w:rsidRPr="004C2944">
        <w:rPr>
          <w:rFonts w:ascii="Cervino Expanded" w:hAnsi="Cervino Expanded"/>
          <w:lang w:val="ro-MD"/>
        </w:rPr>
        <w:t>î</w:t>
      </w:r>
      <w:r w:rsidRPr="004C2944">
        <w:rPr>
          <w:rFonts w:ascii="Cervino Expanded" w:hAnsi="Cervino Expanded"/>
          <w:lang w:val="ro-MD"/>
        </w:rPr>
        <w:t>n luna respectiv</w:t>
      </w:r>
      <w:r w:rsidR="0062664F" w:rsidRPr="004C2944">
        <w:rPr>
          <w:rFonts w:ascii="Cervino Expanded" w:hAnsi="Cervino Expanded"/>
          <w:lang w:val="ro-MD"/>
        </w:rPr>
        <w:t>ă</w:t>
      </w:r>
      <w:r w:rsidRPr="004C2944">
        <w:rPr>
          <w:rFonts w:ascii="Cervino Expanded" w:hAnsi="Cervino Expanded"/>
          <w:lang w:val="ro-MD"/>
        </w:rPr>
        <w:t xml:space="preserve"> s-a </w:t>
      </w:r>
      <w:r w:rsidR="0062664F" w:rsidRPr="004C2944">
        <w:rPr>
          <w:rFonts w:ascii="Cervino Expanded" w:hAnsi="Cervino Expanded"/>
          <w:lang w:val="ro-MD"/>
        </w:rPr>
        <w:t>î</w:t>
      </w:r>
      <w:r w:rsidRPr="004C2944">
        <w:rPr>
          <w:rFonts w:ascii="Cervino Expanded" w:hAnsi="Cervino Expanded"/>
          <w:lang w:val="ro-MD"/>
        </w:rPr>
        <w:t>nregistrat venit suplimentar,</w:t>
      </w:r>
    </w:p>
    <w:p w14:paraId="7F7DD541" w14:textId="66178E70" w:rsidR="008F708D" w:rsidRPr="004C2944" w:rsidRDefault="008365AD" w:rsidP="00D92333">
      <w:pPr>
        <w:pStyle w:val="a3"/>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suma dezechilibrelor pozitive ale respectivei PRE constatate </w:t>
      </w:r>
      <w:r w:rsidR="0062664F" w:rsidRPr="004C2944">
        <w:rPr>
          <w:rFonts w:ascii="Cervino Expanded" w:hAnsi="Cervino Expanded"/>
          <w:lang w:val="ro-MD"/>
        </w:rPr>
        <w:t>î</w:t>
      </w:r>
      <w:r w:rsidRPr="004C2944">
        <w:rPr>
          <w:rFonts w:ascii="Cervino Expanded" w:hAnsi="Cervino Expanded"/>
          <w:lang w:val="ro-MD"/>
        </w:rPr>
        <w:t>n toate</w:t>
      </w:r>
      <w:r w:rsidR="0052557F" w:rsidRPr="004C2944">
        <w:rPr>
          <w:rFonts w:ascii="Cervino Expanded" w:hAnsi="Cervino Expanded"/>
          <w:lang w:val="ro-MD"/>
        </w:rPr>
        <w:t xml:space="preserve"> </w:t>
      </w:r>
      <w:r w:rsidRPr="004C2944">
        <w:rPr>
          <w:rFonts w:ascii="Cervino Expanded" w:hAnsi="Cervino Expanded"/>
          <w:lang w:val="ro-MD"/>
        </w:rPr>
        <w:t xml:space="preserve">ID </w:t>
      </w:r>
      <w:r w:rsidR="0062664F" w:rsidRPr="004C2944">
        <w:rPr>
          <w:rFonts w:ascii="Cervino Expanded" w:hAnsi="Cervino Expanded"/>
          <w:lang w:val="ro-MD"/>
        </w:rPr>
        <w:t>î</w:t>
      </w:r>
      <w:r w:rsidRPr="004C2944">
        <w:rPr>
          <w:rFonts w:ascii="Cervino Expanded" w:hAnsi="Cervino Expanded"/>
          <w:lang w:val="ro-MD"/>
        </w:rPr>
        <w:t xml:space="preserve">n care dezechilibrul sistemului a fost negativ,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 xml:space="preserve">n care </w:t>
      </w:r>
      <w:r w:rsidR="0062664F" w:rsidRPr="004C2944">
        <w:rPr>
          <w:rFonts w:ascii="Cervino Expanded" w:hAnsi="Cervino Expanded"/>
          <w:lang w:val="ro-MD"/>
        </w:rPr>
        <w:t>î</w:t>
      </w:r>
      <w:r w:rsidRPr="004C2944">
        <w:rPr>
          <w:rFonts w:ascii="Cervino Expanded" w:hAnsi="Cervino Expanded"/>
          <w:lang w:val="ro-MD"/>
        </w:rPr>
        <w:t>n luna respectiv</w:t>
      </w:r>
      <w:r w:rsidR="0062664F" w:rsidRPr="004C2944">
        <w:rPr>
          <w:rFonts w:ascii="Cervino Expanded" w:hAnsi="Cervino Expanded"/>
          <w:lang w:val="ro-MD"/>
        </w:rPr>
        <w:t>ă</w:t>
      </w:r>
      <w:r w:rsidRPr="004C2944">
        <w:rPr>
          <w:rFonts w:ascii="Cervino Expanded" w:hAnsi="Cervino Expanded"/>
          <w:lang w:val="ro-MD"/>
        </w:rPr>
        <w:t xml:space="preserve"> s-a </w:t>
      </w:r>
      <w:r w:rsidR="0062664F" w:rsidRPr="004C2944">
        <w:rPr>
          <w:rFonts w:ascii="Cervino Expanded" w:hAnsi="Cervino Expanded"/>
          <w:lang w:val="ro-MD"/>
        </w:rPr>
        <w:t>î</w:t>
      </w:r>
      <w:r w:rsidRPr="004C2944">
        <w:rPr>
          <w:rFonts w:ascii="Cervino Expanded" w:hAnsi="Cervino Expanded"/>
          <w:lang w:val="ro-MD"/>
        </w:rPr>
        <w:t>nregistrat venit suplimentar,</w:t>
      </w:r>
    </w:p>
    <w:p w14:paraId="196B28B5" w14:textId="30C05D9E" w:rsidR="008F708D" w:rsidRPr="004C2944" w:rsidRDefault="008365AD" w:rsidP="00D92333">
      <w:pPr>
        <w:pStyle w:val="a3"/>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suma dezechilibrelor negative ale respectivei PRE constatate </w:t>
      </w:r>
      <w:r w:rsidR="0062664F" w:rsidRPr="004C2944">
        <w:rPr>
          <w:rFonts w:ascii="Cervino Expanded" w:hAnsi="Cervino Expanded"/>
          <w:lang w:val="ro-MD"/>
        </w:rPr>
        <w:t>î</w:t>
      </w:r>
      <w:r w:rsidRPr="004C2944">
        <w:rPr>
          <w:rFonts w:ascii="Cervino Expanded" w:hAnsi="Cervino Expanded"/>
          <w:lang w:val="ro-MD"/>
        </w:rPr>
        <w:t xml:space="preserve">n toate ID </w:t>
      </w:r>
      <w:r w:rsidR="0062664F" w:rsidRPr="004C2944">
        <w:rPr>
          <w:rFonts w:ascii="Cervino Expanded" w:hAnsi="Cervino Expanded"/>
          <w:lang w:val="ro-MD"/>
        </w:rPr>
        <w:t>î</w:t>
      </w:r>
      <w:r w:rsidRPr="004C2944">
        <w:rPr>
          <w:rFonts w:ascii="Cervino Expanded" w:hAnsi="Cervino Expanded"/>
          <w:lang w:val="ro-MD"/>
        </w:rPr>
        <w:t xml:space="preserve">n care dezechilibrul sistemului a fost negativ, </w:t>
      </w:r>
      <w:r w:rsidR="0062664F" w:rsidRPr="004C2944">
        <w:rPr>
          <w:rFonts w:ascii="Cervino Expanded" w:hAnsi="Cervino Expanded"/>
          <w:lang w:val="ro-MD"/>
        </w:rPr>
        <w:t>î</w:t>
      </w:r>
      <w:r w:rsidRPr="004C2944">
        <w:rPr>
          <w:rFonts w:ascii="Cervino Expanded" w:hAnsi="Cervino Expanded"/>
          <w:lang w:val="ro-MD"/>
        </w:rPr>
        <w:t>n situa</w:t>
      </w:r>
      <w:r w:rsidR="0062664F" w:rsidRPr="004C2944">
        <w:rPr>
          <w:rFonts w:ascii="Cervino Expanded" w:hAnsi="Cervino Expanded"/>
          <w:lang w:val="ro-MD"/>
        </w:rPr>
        <w:t>ț</w:t>
      </w:r>
      <w:r w:rsidRPr="004C2944">
        <w:rPr>
          <w:rFonts w:ascii="Cervino Expanded" w:hAnsi="Cervino Expanded"/>
          <w:lang w:val="ro-MD"/>
        </w:rPr>
        <w:t xml:space="preserve">ia </w:t>
      </w:r>
      <w:r w:rsidR="0062664F" w:rsidRPr="004C2944">
        <w:rPr>
          <w:rFonts w:ascii="Cervino Expanded" w:hAnsi="Cervino Expanded"/>
          <w:lang w:val="ro-MD"/>
        </w:rPr>
        <w:t>î</w:t>
      </w:r>
      <w:r w:rsidRPr="004C2944">
        <w:rPr>
          <w:rFonts w:ascii="Cervino Expanded" w:hAnsi="Cervino Expanded"/>
          <w:lang w:val="ro-MD"/>
        </w:rPr>
        <w:t xml:space="preserve">n care </w:t>
      </w:r>
      <w:r w:rsidR="0062664F" w:rsidRPr="004C2944">
        <w:rPr>
          <w:rFonts w:ascii="Cervino Expanded" w:hAnsi="Cervino Expanded"/>
          <w:lang w:val="ro-MD"/>
        </w:rPr>
        <w:t>î</w:t>
      </w:r>
      <w:r w:rsidRPr="004C2944">
        <w:rPr>
          <w:rFonts w:ascii="Cervino Expanded" w:hAnsi="Cervino Expanded"/>
          <w:lang w:val="ro-MD"/>
        </w:rPr>
        <w:t>n luna respectiv</w:t>
      </w:r>
      <w:r w:rsidR="0062664F" w:rsidRPr="004C2944">
        <w:rPr>
          <w:rFonts w:ascii="Cervino Expanded" w:hAnsi="Cervino Expanded"/>
          <w:lang w:val="ro-MD"/>
        </w:rPr>
        <w:t>ă</w:t>
      </w:r>
      <w:r w:rsidRPr="004C2944">
        <w:rPr>
          <w:rFonts w:ascii="Cervino Expanded" w:hAnsi="Cervino Expanded"/>
          <w:lang w:val="ro-MD"/>
        </w:rPr>
        <w:t xml:space="preserve"> s-a </w:t>
      </w:r>
      <w:r w:rsidR="0062664F" w:rsidRPr="004C2944">
        <w:rPr>
          <w:rFonts w:ascii="Cervino Expanded" w:hAnsi="Cervino Expanded"/>
          <w:lang w:val="ro-MD"/>
        </w:rPr>
        <w:t>î</w:t>
      </w:r>
      <w:r w:rsidRPr="004C2944">
        <w:rPr>
          <w:rFonts w:ascii="Cervino Expanded" w:hAnsi="Cervino Expanded"/>
          <w:lang w:val="ro-MD"/>
        </w:rPr>
        <w:t xml:space="preserve">nregistrat cost suplimentar </w:t>
      </w:r>
      <w:r w:rsidR="0062664F" w:rsidRPr="004C2944">
        <w:rPr>
          <w:rFonts w:ascii="Cervino Expanded" w:hAnsi="Cervino Expanded"/>
          <w:lang w:val="ro-MD"/>
        </w:rPr>
        <w:t>ș</w:t>
      </w:r>
      <w:r w:rsidR="008F708D" w:rsidRPr="004C2944">
        <w:rPr>
          <w:rFonts w:ascii="Cervino Expanded" w:hAnsi="Cervino Expanded"/>
          <w:lang w:val="ro-MD"/>
        </w:rPr>
        <w:t>i</w:t>
      </w:r>
    </w:p>
    <w:p w14:paraId="3F05789A" w14:textId="5ED444B2" w:rsidR="008365AD" w:rsidRPr="004C2944" w:rsidRDefault="005B3931" w:rsidP="00D92333">
      <w:pPr>
        <w:pStyle w:val="a3"/>
        <w:numPr>
          <w:ilvl w:val="0"/>
          <w:numId w:val="152"/>
        </w:numPr>
        <w:spacing w:line="276" w:lineRule="auto"/>
        <w:ind w:left="709"/>
        <w:jc w:val="both"/>
        <w:rPr>
          <w:rFonts w:ascii="Cervino Expanded" w:hAnsi="Cervino Expanded"/>
          <w:lang w:val="ro-MD"/>
        </w:rPr>
      </w:pPr>
      <w:r w:rsidRPr="004C2944">
        <w:rPr>
          <w:rFonts w:ascii="Cervino Expanded" w:hAnsi="Cervino Expanded"/>
          <w:lang w:val="ro-MD"/>
        </w:rPr>
        <w:t xml:space="preserve"> </w:t>
      </w:r>
      <w:r w:rsidR="008365AD" w:rsidRPr="004C2944">
        <w:rPr>
          <w:rFonts w:ascii="Cervino Expanded" w:hAnsi="Cervino Expanded"/>
          <w:lang w:val="ro-MD"/>
        </w:rPr>
        <w:t xml:space="preserve">suma dezechilibrelor pozitive ale respectivei PRE constatate </w:t>
      </w:r>
      <w:r w:rsidR="0062664F" w:rsidRPr="004C2944">
        <w:rPr>
          <w:rFonts w:ascii="Cervino Expanded" w:hAnsi="Cervino Expanded"/>
          <w:lang w:val="ro-MD"/>
        </w:rPr>
        <w:t>î</w:t>
      </w:r>
      <w:r w:rsidR="008365AD" w:rsidRPr="004C2944">
        <w:rPr>
          <w:rFonts w:ascii="Cervino Expanded" w:hAnsi="Cervino Expanded"/>
          <w:lang w:val="ro-MD"/>
        </w:rPr>
        <w:t xml:space="preserve">n toate ID </w:t>
      </w:r>
      <w:r w:rsidR="0062664F" w:rsidRPr="004C2944">
        <w:rPr>
          <w:rFonts w:ascii="Cervino Expanded" w:hAnsi="Cervino Expanded"/>
          <w:lang w:val="ro-MD"/>
        </w:rPr>
        <w:t>î</w:t>
      </w:r>
      <w:r w:rsidR="008365AD" w:rsidRPr="004C2944">
        <w:rPr>
          <w:rFonts w:ascii="Cervino Expanded" w:hAnsi="Cervino Expanded"/>
          <w:lang w:val="ro-MD"/>
        </w:rPr>
        <w:t xml:space="preserve">n care dezechilibrul sistemului a fost pozitiv, </w:t>
      </w:r>
      <w:r w:rsidR="0062664F" w:rsidRPr="004C2944">
        <w:rPr>
          <w:rFonts w:ascii="Cervino Expanded" w:hAnsi="Cervino Expanded"/>
          <w:lang w:val="ro-MD"/>
        </w:rPr>
        <w:t>î</w:t>
      </w:r>
      <w:r w:rsidR="008365AD" w:rsidRPr="004C2944">
        <w:rPr>
          <w:rFonts w:ascii="Cervino Expanded" w:hAnsi="Cervino Expanded"/>
          <w:lang w:val="ro-MD"/>
        </w:rPr>
        <w:t>n situa</w:t>
      </w:r>
      <w:r w:rsidR="0062664F" w:rsidRPr="004C2944">
        <w:rPr>
          <w:rFonts w:ascii="Cervino Expanded" w:hAnsi="Cervino Expanded"/>
          <w:lang w:val="ro-MD"/>
        </w:rPr>
        <w:t>ț</w:t>
      </w:r>
      <w:r w:rsidR="008365AD" w:rsidRPr="004C2944">
        <w:rPr>
          <w:rFonts w:ascii="Cervino Expanded" w:hAnsi="Cervino Expanded"/>
          <w:lang w:val="ro-MD"/>
        </w:rPr>
        <w:t xml:space="preserve">ia </w:t>
      </w:r>
      <w:r w:rsidR="0062664F" w:rsidRPr="004C2944">
        <w:rPr>
          <w:rFonts w:ascii="Cervino Expanded" w:hAnsi="Cervino Expanded"/>
          <w:lang w:val="ro-MD"/>
        </w:rPr>
        <w:t>î</w:t>
      </w:r>
      <w:r w:rsidR="008365AD" w:rsidRPr="004C2944">
        <w:rPr>
          <w:rFonts w:ascii="Cervino Expanded" w:hAnsi="Cervino Expanded"/>
          <w:lang w:val="ro-MD"/>
        </w:rPr>
        <w:t xml:space="preserve">n care </w:t>
      </w:r>
      <w:r w:rsidR="0062664F" w:rsidRPr="004C2944">
        <w:rPr>
          <w:rFonts w:ascii="Cervino Expanded" w:hAnsi="Cervino Expanded"/>
          <w:lang w:val="ro-MD"/>
        </w:rPr>
        <w:t>î</w:t>
      </w:r>
      <w:r w:rsidR="008365AD" w:rsidRPr="004C2944">
        <w:rPr>
          <w:rFonts w:ascii="Cervino Expanded" w:hAnsi="Cervino Expanded"/>
          <w:lang w:val="ro-MD"/>
        </w:rPr>
        <w:t>n luna respectiv</w:t>
      </w:r>
      <w:r w:rsidR="0062664F" w:rsidRPr="004C2944">
        <w:rPr>
          <w:rFonts w:ascii="Cervino Expanded" w:hAnsi="Cervino Expanded"/>
          <w:lang w:val="ro-MD"/>
        </w:rPr>
        <w:t>ă</w:t>
      </w:r>
      <w:r w:rsidR="008365AD" w:rsidRPr="004C2944">
        <w:rPr>
          <w:rFonts w:ascii="Cervino Expanded" w:hAnsi="Cervino Expanded"/>
          <w:lang w:val="ro-MD"/>
        </w:rPr>
        <w:t xml:space="preserve"> s-a </w:t>
      </w:r>
      <w:r w:rsidR="0062664F" w:rsidRPr="004C2944">
        <w:rPr>
          <w:rFonts w:ascii="Cervino Expanded" w:hAnsi="Cervino Expanded"/>
          <w:lang w:val="ro-MD"/>
        </w:rPr>
        <w:t>î</w:t>
      </w:r>
      <w:r w:rsidR="008365AD" w:rsidRPr="004C2944">
        <w:rPr>
          <w:rFonts w:ascii="Cervino Expanded" w:hAnsi="Cervino Expanded"/>
          <w:lang w:val="ro-MD"/>
        </w:rPr>
        <w:t>nregistrat cost suplimentar.</w:t>
      </w:r>
    </w:p>
    <w:p w14:paraId="7F56D64C" w14:textId="49DAFD4F" w:rsidR="001F1137" w:rsidRPr="004C2944" w:rsidRDefault="001F1137" w:rsidP="004920E2">
      <w:pPr>
        <w:pStyle w:val="a3"/>
        <w:numPr>
          <w:ilvl w:val="0"/>
          <w:numId w:val="19"/>
        </w:numPr>
        <w:spacing w:line="276" w:lineRule="auto"/>
        <w:ind w:left="0" w:firstLine="0"/>
        <w:jc w:val="both"/>
        <w:rPr>
          <w:rFonts w:ascii="Cervino Expanded" w:hAnsi="Cervino Expanded"/>
          <w:bCs/>
          <w:lang w:val="ro-MD"/>
        </w:rPr>
      </w:pPr>
      <w:r w:rsidRPr="004C2944">
        <w:rPr>
          <w:rFonts w:ascii="Cervino Expanded" w:hAnsi="Cervino Expanded"/>
          <w:bCs/>
          <w:lang w:val="ro-MD"/>
        </w:rPr>
        <w:t>OST emite o factură către fiecare PRE</w:t>
      </w:r>
      <w:r w:rsidR="00E00791" w:rsidRPr="004C2944">
        <w:rPr>
          <w:rFonts w:ascii="Cervino Expanded" w:hAnsi="Cervino Expanded"/>
          <w:bCs/>
          <w:lang w:val="ro-MD"/>
        </w:rPr>
        <w:t xml:space="preserve">, </w:t>
      </w:r>
      <w:r w:rsidRPr="004C2944">
        <w:rPr>
          <w:rFonts w:ascii="Cervino Expanded" w:hAnsi="Cervino Expanded"/>
          <w:bCs/>
          <w:lang w:val="ro-MD"/>
        </w:rPr>
        <w:t xml:space="preserve">pentru dreptul său de încasare, calculat conform prevederilor prezentei secțiuni, în </w:t>
      </w:r>
      <w:r w:rsidR="00E00791" w:rsidRPr="004C2944">
        <w:rPr>
          <w:rFonts w:ascii="Cervino Expanded" w:hAnsi="Cervino Expanded"/>
          <w:bCs/>
          <w:lang w:val="ro-MD"/>
        </w:rPr>
        <w:t xml:space="preserve">prima </w:t>
      </w:r>
      <w:r w:rsidRPr="004C2944">
        <w:rPr>
          <w:rFonts w:ascii="Cervino Expanded" w:hAnsi="Cervino Expanded"/>
          <w:bCs/>
          <w:lang w:val="ro-MD"/>
        </w:rPr>
        <w:t xml:space="preserve">zi lucrătoare </w:t>
      </w:r>
      <w:r w:rsidR="00E00791" w:rsidRPr="004C2944">
        <w:rPr>
          <w:rFonts w:ascii="Cervino Expanded" w:hAnsi="Cervino Expanded"/>
          <w:bCs/>
          <w:lang w:val="ro-MD"/>
        </w:rPr>
        <w:t xml:space="preserve">care urmează zilei </w:t>
      </w:r>
      <w:r w:rsidRPr="004C2944">
        <w:rPr>
          <w:rFonts w:ascii="Cervino Expanded" w:hAnsi="Cervino Expanded"/>
          <w:bCs/>
          <w:lang w:val="ro-MD"/>
        </w:rPr>
        <w:t>în care a</w:t>
      </w:r>
      <w:r w:rsidR="00E00791" w:rsidRPr="004C2944">
        <w:rPr>
          <w:rFonts w:ascii="Cervino Expanded" w:hAnsi="Cervino Expanded"/>
          <w:bCs/>
          <w:lang w:val="ro-MD"/>
        </w:rPr>
        <w:t xml:space="preserve"> fost</w:t>
      </w:r>
      <w:r w:rsidRPr="004C2944">
        <w:rPr>
          <w:rFonts w:ascii="Cervino Expanded" w:hAnsi="Cervino Expanded"/>
          <w:bCs/>
          <w:lang w:val="ro-MD"/>
        </w:rPr>
        <w:t xml:space="preserve"> transmis</w:t>
      </w:r>
      <w:r w:rsidR="00E00791" w:rsidRPr="004C2944">
        <w:rPr>
          <w:rFonts w:ascii="Cervino Expanded" w:hAnsi="Cervino Expanded"/>
          <w:bCs/>
          <w:lang w:val="ro-MD"/>
        </w:rPr>
        <w:t>ă</w:t>
      </w:r>
      <w:r w:rsidRPr="004C2944">
        <w:rPr>
          <w:rFonts w:ascii="Cervino Expanded" w:hAnsi="Cervino Expanded"/>
          <w:bCs/>
          <w:lang w:val="ro-MD"/>
        </w:rPr>
        <w:t xml:space="preserve"> fiecărei PRE notificarea </w:t>
      </w:r>
      <w:r w:rsidR="00E00791" w:rsidRPr="004C2944">
        <w:rPr>
          <w:rFonts w:ascii="Cervino Expanded" w:hAnsi="Cervino Expanded"/>
          <w:bCs/>
          <w:lang w:val="ro-MD"/>
        </w:rPr>
        <w:t xml:space="preserve">conform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_Ref215427176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242</w:t>
      </w:r>
      <w:r w:rsidR="0074500E" w:rsidRPr="004C2944">
        <w:rPr>
          <w:rFonts w:ascii="Cervino Expanded" w:hAnsi="Cervino Expanded"/>
          <w:lang w:val="ro-MD"/>
        </w:rPr>
        <w:fldChar w:fldCharType="end"/>
      </w:r>
      <w:r w:rsidRPr="004C2944">
        <w:rPr>
          <w:rFonts w:ascii="Cervino Expanded" w:hAnsi="Cervino Expanded"/>
          <w:bCs/>
          <w:lang w:val="ro-MD"/>
        </w:rPr>
        <w:t>.</w:t>
      </w:r>
    </w:p>
    <w:p w14:paraId="41681393" w14:textId="71348EBF" w:rsidR="001F1137" w:rsidRPr="004C2944" w:rsidRDefault="001F1137"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bCs/>
          <w:lang w:val="ro-MD"/>
        </w:rPr>
        <w:t xml:space="preserve">Fiecare PRE emite o factură către OST pentru dreptul său de încasare, </w:t>
      </w:r>
      <w:r w:rsidR="00E00791" w:rsidRPr="004C2944">
        <w:rPr>
          <w:rFonts w:ascii="Cervino Expanded" w:hAnsi="Cervino Expanded"/>
          <w:bCs/>
          <w:lang w:val="ro-MD"/>
        </w:rPr>
        <w:t xml:space="preserve">calculat conform prevederilor prezentei secțiuni, în prima zi lucrătoare care urmează zilei în care a fost transmisă fiecărei PRE notificarea conform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_Ref215427176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242</w:t>
      </w:r>
      <w:r w:rsidR="0074500E" w:rsidRPr="004C2944">
        <w:rPr>
          <w:rFonts w:ascii="Cervino Expanded" w:hAnsi="Cervino Expanded"/>
          <w:lang w:val="ro-MD"/>
        </w:rPr>
        <w:fldChar w:fldCharType="end"/>
      </w:r>
      <w:r w:rsidR="00E00791" w:rsidRPr="004C2944">
        <w:rPr>
          <w:rFonts w:ascii="Cervino Expanded" w:hAnsi="Cervino Expanded"/>
          <w:bCs/>
          <w:lang w:val="ro-MD"/>
        </w:rPr>
        <w:t>.</w:t>
      </w:r>
    </w:p>
    <w:p w14:paraId="4FF08569" w14:textId="5961E318" w:rsidR="00C15F9A" w:rsidRPr="004C2944" w:rsidRDefault="00C15F9A"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Pl</w:t>
      </w:r>
      <w:r w:rsidR="0062664F" w:rsidRPr="004C2944">
        <w:rPr>
          <w:rFonts w:ascii="Cervino Expanded" w:hAnsi="Cervino Expanded"/>
          <w:lang w:val="ro-MD"/>
        </w:rPr>
        <w:t>ăț</w:t>
      </w:r>
      <w:r w:rsidRPr="004C2944">
        <w:rPr>
          <w:rFonts w:ascii="Cervino Expanded" w:hAnsi="Cervino Expanded"/>
          <w:lang w:val="ro-MD"/>
        </w:rPr>
        <w:t>ile se consider</w:t>
      </w:r>
      <w:r w:rsidR="0062664F" w:rsidRPr="004C2944">
        <w:rPr>
          <w:rFonts w:ascii="Cervino Expanded" w:hAnsi="Cervino Expanded"/>
          <w:lang w:val="ro-MD"/>
        </w:rPr>
        <w:t>ă</w:t>
      </w:r>
      <w:r w:rsidRPr="004C2944">
        <w:rPr>
          <w:rFonts w:ascii="Cervino Expanded" w:hAnsi="Cervino Expanded"/>
          <w:lang w:val="ro-MD"/>
        </w:rPr>
        <w:t xml:space="preserve"> efectuate la data la care valorile corespunz</w:t>
      </w:r>
      <w:r w:rsidR="0062664F" w:rsidRPr="004C2944">
        <w:rPr>
          <w:rFonts w:ascii="Cervino Expanded" w:hAnsi="Cervino Expanded"/>
          <w:lang w:val="ro-MD"/>
        </w:rPr>
        <w:t>ă</w:t>
      </w:r>
      <w:r w:rsidRPr="004C2944">
        <w:rPr>
          <w:rFonts w:ascii="Cervino Expanded" w:hAnsi="Cervino Expanded"/>
          <w:lang w:val="ro-MD"/>
        </w:rPr>
        <w:t xml:space="preserve">toare au fost debitate sau creditate </w:t>
      </w:r>
      <w:r w:rsidR="0062664F" w:rsidRPr="004C2944">
        <w:rPr>
          <w:rFonts w:ascii="Cervino Expanded" w:hAnsi="Cervino Expanded"/>
          <w:lang w:val="ro-MD"/>
        </w:rPr>
        <w:t>î</w:t>
      </w:r>
      <w:r w:rsidRPr="004C2944">
        <w:rPr>
          <w:rFonts w:ascii="Cervino Expanded" w:hAnsi="Cervino Expanded"/>
          <w:lang w:val="ro-MD"/>
        </w:rPr>
        <w:t xml:space="preserve">n contul bancar de echilibrare deschis de </w:t>
      </w:r>
      <w:r w:rsidR="00464DB1" w:rsidRPr="004C2944">
        <w:rPr>
          <w:rFonts w:ascii="Cervino Expanded" w:hAnsi="Cervino Expanded"/>
          <w:lang w:val="ro-MD"/>
        </w:rPr>
        <w:t>OST</w:t>
      </w:r>
      <w:r w:rsidRPr="004C2944">
        <w:rPr>
          <w:rFonts w:ascii="Cervino Expanded" w:hAnsi="Cervino Expanded"/>
          <w:lang w:val="ro-MD"/>
        </w:rPr>
        <w:t>.</w:t>
      </w:r>
    </w:p>
    <w:p w14:paraId="6E924F82" w14:textId="754F62F7" w:rsidR="00780561" w:rsidRPr="004C2944" w:rsidRDefault="00DD52C6" w:rsidP="00D92333">
      <w:pPr>
        <w:keepNext/>
        <w:keepLines/>
        <w:spacing w:before="240" w:line="276" w:lineRule="auto"/>
        <w:outlineLvl w:val="0"/>
        <w:rPr>
          <w:rFonts w:ascii="Cervino Expanded" w:hAnsi="Cervino Expanded"/>
          <w:b/>
          <w:lang w:val="ro-MD"/>
        </w:rPr>
      </w:pPr>
      <w:bookmarkStart w:id="165" w:name="_Toc65501029"/>
      <w:bookmarkEnd w:id="158"/>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7.4</w:t>
      </w:r>
      <w:r w:rsidR="00780561" w:rsidRPr="004C2944">
        <w:rPr>
          <w:rFonts w:ascii="Cervino Expanded" w:hAnsi="Cervino Expanded"/>
          <w:b/>
          <w:lang w:val="ro-MD"/>
        </w:rPr>
        <w:t xml:space="preserve"> Efectuarea pl</w:t>
      </w:r>
      <w:r w:rsidR="0062664F" w:rsidRPr="004C2944">
        <w:rPr>
          <w:rFonts w:ascii="Cervino Expanded" w:hAnsi="Cervino Expanded"/>
          <w:b/>
          <w:lang w:val="ro-MD"/>
        </w:rPr>
        <w:t>ăț</w:t>
      </w:r>
      <w:r w:rsidR="00780561" w:rsidRPr="004C2944">
        <w:rPr>
          <w:rFonts w:ascii="Cervino Expanded" w:hAnsi="Cervino Expanded"/>
          <w:b/>
          <w:lang w:val="ro-MD"/>
        </w:rPr>
        <w:t>ilor pentru dezechilibrele PRE, utilizarea garan</w:t>
      </w:r>
      <w:r w:rsidR="0062664F" w:rsidRPr="004C2944">
        <w:rPr>
          <w:rFonts w:ascii="Cervino Expanded" w:hAnsi="Cervino Expanded"/>
          <w:b/>
          <w:lang w:val="ro-MD"/>
        </w:rPr>
        <w:t>ț</w:t>
      </w:r>
      <w:r w:rsidR="00780561" w:rsidRPr="004C2944">
        <w:rPr>
          <w:rFonts w:ascii="Cervino Expanded" w:hAnsi="Cervino Expanded"/>
          <w:b/>
          <w:lang w:val="ro-MD"/>
        </w:rPr>
        <w:t xml:space="preserve">iilor </w:t>
      </w:r>
      <w:r w:rsidR="0062664F" w:rsidRPr="004C2944">
        <w:rPr>
          <w:rFonts w:ascii="Cervino Expanded" w:hAnsi="Cervino Expanded"/>
          <w:b/>
          <w:lang w:val="ro-MD"/>
        </w:rPr>
        <w:t>ș</w:t>
      </w:r>
      <w:r w:rsidR="00780561" w:rsidRPr="004C2944">
        <w:rPr>
          <w:rFonts w:ascii="Cervino Expanded" w:hAnsi="Cervino Expanded"/>
          <w:b/>
          <w:lang w:val="ro-MD"/>
        </w:rPr>
        <w:t>i penalit</w:t>
      </w:r>
      <w:r w:rsidR="0062664F" w:rsidRPr="004C2944">
        <w:rPr>
          <w:rFonts w:ascii="Cervino Expanded" w:hAnsi="Cervino Expanded"/>
          <w:b/>
          <w:lang w:val="ro-MD"/>
        </w:rPr>
        <w:t>ăț</w:t>
      </w:r>
      <w:r w:rsidR="00780561" w:rsidRPr="004C2944">
        <w:rPr>
          <w:rFonts w:ascii="Cervino Expanded" w:hAnsi="Cervino Expanded"/>
          <w:b/>
          <w:lang w:val="ro-MD"/>
        </w:rPr>
        <w:t xml:space="preserve">i de </w:t>
      </w:r>
      <w:r w:rsidR="0062664F" w:rsidRPr="004C2944">
        <w:rPr>
          <w:rFonts w:ascii="Cervino Expanded" w:hAnsi="Cervino Expanded"/>
          <w:b/>
          <w:lang w:val="ro-MD"/>
        </w:rPr>
        <w:t>î</w:t>
      </w:r>
      <w:r w:rsidR="00780561" w:rsidRPr="004C2944">
        <w:rPr>
          <w:rFonts w:ascii="Cervino Expanded" w:hAnsi="Cervino Expanded"/>
          <w:b/>
          <w:lang w:val="ro-MD"/>
        </w:rPr>
        <w:t>nt</w:t>
      </w:r>
      <w:r w:rsidR="0062664F" w:rsidRPr="004C2944">
        <w:rPr>
          <w:rFonts w:ascii="Cervino Expanded" w:hAnsi="Cervino Expanded"/>
          <w:b/>
          <w:lang w:val="ro-MD"/>
        </w:rPr>
        <w:t>â</w:t>
      </w:r>
      <w:r w:rsidR="00780561" w:rsidRPr="004C2944">
        <w:rPr>
          <w:rFonts w:ascii="Cervino Expanded" w:hAnsi="Cervino Expanded"/>
          <w:b/>
          <w:lang w:val="ro-MD"/>
        </w:rPr>
        <w:t>rziere</w:t>
      </w:r>
      <w:bookmarkEnd w:id="165"/>
    </w:p>
    <w:p w14:paraId="2D0E67EC" w14:textId="3A234FBB"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Fiecare parte care prime</w:t>
      </w:r>
      <w:r w:rsidR="0062664F" w:rsidRPr="004C2944">
        <w:rPr>
          <w:rFonts w:ascii="Cervino Expanded" w:hAnsi="Cervino Expanded"/>
          <w:lang w:val="ro-MD"/>
        </w:rPr>
        <w:t>ș</w:t>
      </w:r>
      <w:r w:rsidRPr="004C2944">
        <w:rPr>
          <w:rFonts w:ascii="Cervino Expanded" w:hAnsi="Cervino Expanded"/>
          <w:lang w:val="ro-MD"/>
        </w:rPr>
        <w:t>te o factur</w:t>
      </w:r>
      <w:r w:rsidRPr="004C2944">
        <w:rPr>
          <w:rFonts w:ascii="Calibri" w:hAnsi="Calibri" w:cs="Calibri"/>
          <w:lang w:val="ro-MD"/>
        </w:rPr>
        <w:t>ǎ</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o pl</w:t>
      </w:r>
      <w:r w:rsidR="0062664F" w:rsidRPr="004C2944">
        <w:rPr>
          <w:rFonts w:ascii="Cervino Expanded" w:hAnsi="Cervino Expanded"/>
          <w:lang w:val="ro-MD"/>
        </w:rPr>
        <w:t>ă</w:t>
      </w:r>
      <w:r w:rsidRPr="004C2944">
        <w:rPr>
          <w:rFonts w:ascii="Cervino Expanded" w:hAnsi="Cervino Expanded"/>
          <w:lang w:val="ro-MD"/>
        </w:rPr>
        <w:t>teasc</w:t>
      </w:r>
      <w:r w:rsidR="0062664F" w:rsidRPr="004C2944">
        <w:rPr>
          <w:rFonts w:ascii="Cervino Expanded" w:hAnsi="Cervino Expanded"/>
          <w:lang w:val="ro-MD"/>
        </w:rPr>
        <w:t>ă</w:t>
      </w:r>
      <w:r w:rsidRPr="004C2944">
        <w:rPr>
          <w:rFonts w:ascii="Cervino Expanded" w:hAnsi="Cervino Expanded"/>
          <w:lang w:val="ro-MD"/>
        </w:rPr>
        <w:t xml:space="preserv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data scadent</w:t>
      </w:r>
      <w:r w:rsidR="0062664F" w:rsidRPr="004C2944">
        <w:rPr>
          <w:rFonts w:ascii="Cervino Expanded" w:hAnsi="Cervino Expanded"/>
          <w:lang w:val="ro-MD"/>
        </w:rPr>
        <w:t>ă</w:t>
      </w:r>
      <w:r w:rsidRPr="004C2944">
        <w:rPr>
          <w:rFonts w:ascii="Cervino Expanded" w:hAnsi="Cervino Expanded"/>
          <w:lang w:val="ro-MD"/>
        </w:rPr>
        <w:t>, indiferent dac</w:t>
      </w:r>
      <w:r w:rsidR="0062664F" w:rsidRPr="004C2944">
        <w:rPr>
          <w:rFonts w:ascii="Cervino Expanded" w:hAnsi="Cervino Expanded"/>
          <w:lang w:val="ro-MD"/>
        </w:rPr>
        <w:t>ă</w:t>
      </w:r>
      <w:r w:rsidRPr="004C2944">
        <w:rPr>
          <w:rFonts w:ascii="Cervino Expanded" w:hAnsi="Cervino Expanded"/>
          <w:lang w:val="ro-MD"/>
        </w:rPr>
        <w:t xml:space="preserve"> exist</w:t>
      </w:r>
      <w:r w:rsidR="0062664F" w:rsidRPr="004C2944">
        <w:rPr>
          <w:rFonts w:ascii="Cervino Expanded" w:hAnsi="Cervino Expanded"/>
          <w:lang w:val="ro-MD"/>
        </w:rPr>
        <w:t>ă</w:t>
      </w:r>
      <w:r w:rsidRPr="004C2944">
        <w:rPr>
          <w:rFonts w:ascii="Cervino Expanded" w:hAnsi="Cervino Expanded"/>
          <w:lang w:val="ro-MD"/>
        </w:rPr>
        <w:t xml:space="preserve"> sau nu o disput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leg</w:t>
      </w:r>
      <w:r w:rsidR="0062664F" w:rsidRPr="004C2944">
        <w:rPr>
          <w:rFonts w:ascii="Cervino Expanded" w:hAnsi="Cervino Expanded"/>
          <w:lang w:val="ro-MD"/>
        </w:rPr>
        <w:t>ă</w:t>
      </w:r>
      <w:r w:rsidRPr="004C2944">
        <w:rPr>
          <w:rFonts w:ascii="Cervino Expanded" w:hAnsi="Cervino Expanded"/>
          <w:lang w:val="ro-MD"/>
        </w:rPr>
        <w:t>tur</w:t>
      </w:r>
      <w:r w:rsidR="0062664F" w:rsidRPr="004C2944">
        <w:rPr>
          <w:rFonts w:ascii="Cervino Expanded" w:hAnsi="Cervino Expanded"/>
          <w:lang w:val="ro-MD"/>
        </w:rPr>
        <w:t>ă</w:t>
      </w:r>
      <w:r w:rsidRPr="004C2944">
        <w:rPr>
          <w:rFonts w:ascii="Cervino Expanded" w:hAnsi="Cervino Expanded"/>
          <w:lang w:val="ro-MD"/>
        </w:rPr>
        <w:t xml:space="preserve"> cu sumele corespunz</w:t>
      </w:r>
      <w:r w:rsidR="0062664F" w:rsidRPr="004C2944">
        <w:rPr>
          <w:rFonts w:ascii="Cervino Expanded" w:hAnsi="Cervino Expanded"/>
          <w:lang w:val="ro-MD"/>
        </w:rPr>
        <w:t>ă</w:t>
      </w:r>
      <w:r w:rsidRPr="004C2944">
        <w:rPr>
          <w:rFonts w:ascii="Cervino Expanded" w:hAnsi="Cervino Expanded"/>
          <w:lang w:val="ro-MD"/>
        </w:rPr>
        <w:t>toare.</w:t>
      </w:r>
    </w:p>
    <w:p w14:paraId="1CB580EF" w14:textId="70C39D49"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66" w:name="_Ref65612090"/>
      <w:r w:rsidRPr="004C2944">
        <w:rPr>
          <w:rFonts w:ascii="Cervino Expanded" w:hAnsi="Cervino Expanded"/>
          <w:lang w:val="ro-MD"/>
        </w:rPr>
        <w:t>Orice participant la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nregistrat </w:t>
      </w:r>
      <w:r w:rsidR="00BB762C" w:rsidRPr="004C2944">
        <w:rPr>
          <w:rFonts w:ascii="Cervino Expanded" w:hAnsi="Cervino Expanded"/>
          <w:lang w:val="ro-MD"/>
        </w:rPr>
        <w:t>în calitate de</w:t>
      </w:r>
      <w:r w:rsidR="00BB762C" w:rsidRPr="004C2944" w:rsidDel="00BB762C">
        <w:rPr>
          <w:rFonts w:ascii="Cervino Expanded" w:hAnsi="Cervino Expanded"/>
          <w:lang w:val="ro-MD"/>
        </w:rPr>
        <w:t xml:space="preserve"> </w:t>
      </w:r>
      <w:r w:rsidRPr="004C2944">
        <w:rPr>
          <w:rFonts w:ascii="Cervino Expanded" w:hAnsi="Cervino Expanded"/>
          <w:lang w:val="ro-MD"/>
        </w:rPr>
        <w:t xml:space="preserve">PRE, precum </w:t>
      </w:r>
      <w:r w:rsidR="0062664F" w:rsidRPr="004C2944">
        <w:rPr>
          <w:rFonts w:ascii="Cervino Expanded" w:hAnsi="Cervino Expanded"/>
          <w:lang w:val="ro-MD"/>
        </w:rPr>
        <w:t>ș</w:t>
      </w:r>
      <w:r w:rsidRPr="004C2944">
        <w:rPr>
          <w:rFonts w:ascii="Cervino Expanded" w:hAnsi="Cervino Expanded"/>
          <w:lang w:val="ro-MD"/>
        </w:rPr>
        <w:t xml:space="preserve">i </w:t>
      </w:r>
      <w:r w:rsidR="00464DB1" w:rsidRPr="004C2944">
        <w:rPr>
          <w:rFonts w:ascii="Cervino Expanded" w:hAnsi="Cervino Expanded"/>
          <w:lang w:val="ro-MD"/>
        </w:rPr>
        <w:t>OST</w:t>
      </w:r>
      <w:r w:rsidRPr="004C2944">
        <w:rPr>
          <w:rFonts w:ascii="Cervino Expanded" w:hAnsi="Cervino Expanded"/>
          <w:lang w:val="ro-MD"/>
        </w:rPr>
        <w:t>, pl</w:t>
      </w:r>
      <w:r w:rsidR="0062664F" w:rsidRPr="004C2944">
        <w:rPr>
          <w:rFonts w:ascii="Cervino Expanded" w:hAnsi="Cervino Expanded"/>
          <w:lang w:val="ro-MD"/>
        </w:rPr>
        <w:t>ă</w:t>
      </w:r>
      <w:r w:rsidRPr="004C2944">
        <w:rPr>
          <w:rFonts w:ascii="Cervino Expanded" w:hAnsi="Cervino Expanded"/>
          <w:lang w:val="ro-MD"/>
        </w:rPr>
        <w:t>te</w:t>
      </w:r>
      <w:r w:rsidR="0062664F" w:rsidRPr="004C2944">
        <w:rPr>
          <w:rFonts w:ascii="Cervino Expanded" w:hAnsi="Cervino Expanded"/>
          <w:lang w:val="ro-MD"/>
        </w:rPr>
        <w:t>ș</w:t>
      </w:r>
      <w:r w:rsidRPr="004C2944">
        <w:rPr>
          <w:rFonts w:ascii="Cervino Expanded" w:hAnsi="Cervino Expanded"/>
          <w:lang w:val="ro-MD"/>
        </w:rPr>
        <w:t>te o penalizare celeilalte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 oricare din urm</w:t>
      </w:r>
      <w:r w:rsidR="0062664F" w:rsidRPr="004C2944">
        <w:rPr>
          <w:rFonts w:ascii="Cervino Expanded" w:hAnsi="Cervino Expanded"/>
          <w:lang w:val="ro-MD"/>
        </w:rPr>
        <w:t>ă</w:t>
      </w:r>
      <w:r w:rsidRPr="004C2944">
        <w:rPr>
          <w:rFonts w:ascii="Cervino Expanded" w:hAnsi="Cervino Expanded"/>
          <w:lang w:val="ro-MD"/>
        </w:rPr>
        <w:t>toarele cazuri:</w:t>
      </w:r>
      <w:bookmarkEnd w:id="166"/>
    </w:p>
    <w:p w14:paraId="7A200D23" w14:textId="1B75EDBC" w:rsidR="00780561" w:rsidRPr="004C2944" w:rsidRDefault="00780561" w:rsidP="00D92333">
      <w:pPr>
        <w:pStyle w:val="a3"/>
        <w:numPr>
          <w:ilvl w:val="0"/>
          <w:numId w:val="153"/>
        </w:numPr>
        <w:spacing w:line="276" w:lineRule="auto"/>
        <w:ind w:left="709"/>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sau </w:t>
      </w:r>
      <w:r w:rsidR="00464DB1" w:rsidRPr="004C2944">
        <w:rPr>
          <w:rFonts w:ascii="Cervino Expanded" w:hAnsi="Cervino Expanded"/>
          <w:lang w:val="ro-MD"/>
        </w:rPr>
        <w:t>OST</w:t>
      </w:r>
      <w:r w:rsidRPr="004C2944">
        <w:rPr>
          <w:rFonts w:ascii="Cervino Expanded" w:hAnsi="Cervino Expanded"/>
          <w:lang w:val="ro-MD"/>
        </w:rPr>
        <w:t xml:space="preserve"> nu a achitat sumele datorate p</w:t>
      </w:r>
      <w:r w:rsidR="0062664F" w:rsidRPr="004C2944">
        <w:rPr>
          <w:rFonts w:ascii="Cervino Expanded" w:hAnsi="Cervino Expanded"/>
          <w:lang w:val="ro-MD"/>
        </w:rPr>
        <w:t>â</w:t>
      </w:r>
      <w:r w:rsidRPr="004C2944">
        <w:rPr>
          <w:rFonts w:ascii="Cervino Expanded" w:hAnsi="Cervino Expanded"/>
          <w:lang w:val="ro-MD"/>
        </w:rPr>
        <w:t>n</w:t>
      </w:r>
      <w:r w:rsidR="0062664F" w:rsidRPr="004C2944">
        <w:rPr>
          <w:rFonts w:ascii="Cervino Expanded" w:hAnsi="Cervino Expanded"/>
          <w:lang w:val="ro-MD"/>
        </w:rPr>
        <w:t>ă</w:t>
      </w:r>
      <w:r w:rsidRPr="004C2944">
        <w:rPr>
          <w:rFonts w:ascii="Cervino Expanded" w:hAnsi="Cervino Expanded"/>
          <w:lang w:val="ro-MD"/>
        </w:rPr>
        <w:t xml:space="preserve"> la data limit</w:t>
      </w:r>
      <w:r w:rsidR="0062664F" w:rsidRPr="004C2944">
        <w:rPr>
          <w:rFonts w:ascii="Cervino Expanded" w:hAnsi="Cervino Expanded"/>
          <w:lang w:val="ro-MD"/>
        </w:rPr>
        <w:t>ă</w:t>
      </w:r>
      <w:r w:rsidRPr="004C2944">
        <w:rPr>
          <w:rFonts w:ascii="Cervino Expanded" w:hAnsi="Cervino Expanded"/>
          <w:lang w:val="ro-MD"/>
        </w:rPr>
        <w:t xml:space="preserve"> de plat</w:t>
      </w:r>
      <w:r w:rsidR="0062664F" w:rsidRPr="004C2944">
        <w:rPr>
          <w:rFonts w:ascii="Cervino Expanded" w:hAnsi="Cervino Expanded"/>
          <w:lang w:val="ro-MD"/>
        </w:rPr>
        <w:t>ă</w:t>
      </w:r>
      <w:r w:rsidRPr="004C2944">
        <w:rPr>
          <w:rFonts w:ascii="Cervino Expanded" w:hAnsi="Cervino Expanded"/>
          <w:lang w:val="ro-MD"/>
        </w:rPr>
        <w:t>;</w:t>
      </w:r>
    </w:p>
    <w:p w14:paraId="3AA50062" w14:textId="162E14A6" w:rsidR="00780561" w:rsidRPr="004C2944" w:rsidRDefault="00780561" w:rsidP="00D92333">
      <w:pPr>
        <w:pStyle w:val="a3"/>
        <w:numPr>
          <w:ilvl w:val="0"/>
          <w:numId w:val="153"/>
        </w:numPr>
        <w:spacing w:line="276" w:lineRule="auto"/>
        <w:ind w:left="709"/>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sau </w:t>
      </w:r>
      <w:r w:rsidR="00464DB1" w:rsidRPr="004C2944">
        <w:rPr>
          <w:rFonts w:ascii="Cervino Expanded" w:hAnsi="Cervino Expanded"/>
          <w:lang w:val="ro-MD"/>
        </w:rPr>
        <w:t>OST</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efectueze o plat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toare solu</w:t>
      </w:r>
      <w:r w:rsidR="0062664F" w:rsidRPr="004C2944">
        <w:rPr>
          <w:rFonts w:ascii="Cervino Expanded" w:hAnsi="Cervino Expanded"/>
          <w:lang w:val="ro-MD"/>
        </w:rPr>
        <w:t>ț</w:t>
      </w:r>
      <w:r w:rsidRPr="004C2944">
        <w:rPr>
          <w:rFonts w:ascii="Cervino Expanded" w:hAnsi="Cervino Expanded"/>
          <w:lang w:val="ro-MD"/>
        </w:rPr>
        <w:t>ion</w:t>
      </w:r>
      <w:r w:rsidR="0062664F" w:rsidRPr="004C2944">
        <w:rPr>
          <w:rFonts w:ascii="Cervino Expanded" w:hAnsi="Cervino Expanded"/>
          <w:lang w:val="ro-MD"/>
        </w:rPr>
        <w:t>ă</w:t>
      </w:r>
      <w:r w:rsidRPr="004C2944">
        <w:rPr>
          <w:rFonts w:ascii="Cervino Expanded" w:hAnsi="Cervino Expanded"/>
          <w:lang w:val="ro-MD"/>
        </w:rPr>
        <w:t>rii unei dispute din care au rezultat pl</w:t>
      </w:r>
      <w:r w:rsidR="0062664F" w:rsidRPr="004C2944">
        <w:rPr>
          <w:rFonts w:ascii="Cervino Expanded" w:hAnsi="Cervino Expanded"/>
          <w:lang w:val="ro-MD"/>
        </w:rPr>
        <w:t>ăț</w:t>
      </w:r>
      <w:r w:rsidRPr="004C2944">
        <w:rPr>
          <w:rFonts w:ascii="Cervino Expanded" w:hAnsi="Cervino Expanded"/>
          <w:lang w:val="ro-MD"/>
        </w:rPr>
        <w:t xml:space="preserve">i </w:t>
      </w:r>
      <w:r w:rsidR="0062664F" w:rsidRPr="004C2944">
        <w:rPr>
          <w:rFonts w:ascii="Cervino Expanded" w:hAnsi="Cervino Expanded"/>
          <w:lang w:val="ro-MD"/>
        </w:rPr>
        <w:t>î</w:t>
      </w:r>
      <w:r w:rsidRPr="004C2944">
        <w:rPr>
          <w:rFonts w:ascii="Cervino Expanded" w:hAnsi="Cervino Expanded"/>
          <w:lang w:val="ro-MD"/>
        </w:rPr>
        <w:t>nt</w:t>
      </w:r>
      <w:r w:rsidR="0062664F" w:rsidRPr="004C2944">
        <w:rPr>
          <w:rFonts w:ascii="Cervino Expanded" w:hAnsi="Cervino Expanded"/>
          <w:lang w:val="ro-MD"/>
        </w:rPr>
        <w:t>â</w:t>
      </w:r>
      <w:r w:rsidRPr="004C2944">
        <w:rPr>
          <w:rFonts w:ascii="Cervino Expanded" w:hAnsi="Cervino Expanded"/>
          <w:lang w:val="ro-MD"/>
        </w:rPr>
        <w:t>rziate;</w:t>
      </w:r>
    </w:p>
    <w:p w14:paraId="670C956D" w14:textId="00DAE57F" w:rsidR="00780561" w:rsidRPr="004C2944" w:rsidRDefault="00780561" w:rsidP="00D92333">
      <w:pPr>
        <w:pStyle w:val="a3"/>
        <w:numPr>
          <w:ilvl w:val="0"/>
          <w:numId w:val="153"/>
        </w:numPr>
        <w:spacing w:line="276" w:lineRule="auto"/>
        <w:ind w:left="709"/>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participantul la pia</w:t>
      </w:r>
      <w:r w:rsidR="0062664F" w:rsidRPr="004C2944">
        <w:rPr>
          <w:rFonts w:ascii="Cervino Expanded" w:hAnsi="Cervino Expanded"/>
          <w:lang w:val="ro-MD"/>
        </w:rPr>
        <w:t>ță</w:t>
      </w:r>
      <w:r w:rsidRPr="004C2944">
        <w:rPr>
          <w:rFonts w:ascii="Cervino Expanded" w:hAnsi="Cervino Expanded"/>
          <w:lang w:val="ro-MD"/>
        </w:rPr>
        <w:t xml:space="preserve"> sau </w:t>
      </w:r>
      <w:r w:rsidR="00464DB1" w:rsidRPr="004C2944">
        <w:rPr>
          <w:rFonts w:ascii="Cervino Expanded" w:hAnsi="Cervino Expanded"/>
          <w:lang w:val="ro-MD"/>
        </w:rPr>
        <w:t>OST</w:t>
      </w:r>
      <w:r w:rsidRPr="004C2944">
        <w:rPr>
          <w:rFonts w:ascii="Cervino Expanded" w:hAnsi="Cervino Expanded"/>
          <w:lang w:val="ro-MD"/>
        </w:rPr>
        <w:t xml:space="preserve"> trebuie s</w:t>
      </w:r>
      <w:r w:rsidR="0062664F" w:rsidRPr="004C2944">
        <w:rPr>
          <w:rFonts w:ascii="Cervino Expanded" w:hAnsi="Cervino Expanded"/>
          <w:lang w:val="ro-MD"/>
        </w:rPr>
        <w:t>ă</w:t>
      </w:r>
      <w:r w:rsidRPr="004C2944">
        <w:rPr>
          <w:rFonts w:ascii="Cervino Expanded" w:hAnsi="Cervino Expanded"/>
          <w:lang w:val="ro-MD"/>
        </w:rPr>
        <w:t xml:space="preserve"> efectueze o plat</w:t>
      </w:r>
      <w:r w:rsidR="0062664F" w:rsidRPr="004C2944">
        <w:rPr>
          <w:rFonts w:ascii="Cervino Expanded" w:hAnsi="Cervino Expanded"/>
          <w:lang w:val="ro-MD"/>
        </w:rPr>
        <w:t>ă</w:t>
      </w:r>
      <w:r w:rsidRPr="004C2944">
        <w:rPr>
          <w:rFonts w:ascii="Cervino Expanded" w:hAnsi="Cervino Expanded"/>
          <w:lang w:val="ro-MD"/>
        </w:rPr>
        <w:t xml:space="preserve"> corespunz</w:t>
      </w:r>
      <w:r w:rsidR="0062664F" w:rsidRPr="004C2944">
        <w:rPr>
          <w:rFonts w:ascii="Cervino Expanded" w:hAnsi="Cervino Expanded"/>
          <w:lang w:val="ro-MD"/>
        </w:rPr>
        <w:t>ă</w:t>
      </w:r>
      <w:r w:rsidRPr="004C2944">
        <w:rPr>
          <w:rFonts w:ascii="Cervino Expanded" w:hAnsi="Cervino Expanded"/>
          <w:lang w:val="ro-MD"/>
        </w:rPr>
        <w:t>toare solu</w:t>
      </w:r>
      <w:r w:rsidR="0062664F" w:rsidRPr="004C2944">
        <w:rPr>
          <w:rFonts w:ascii="Cervino Expanded" w:hAnsi="Cervino Expanded"/>
          <w:lang w:val="ro-MD"/>
        </w:rPr>
        <w:t>ț</w:t>
      </w:r>
      <w:r w:rsidRPr="004C2944">
        <w:rPr>
          <w:rFonts w:ascii="Cervino Expanded" w:hAnsi="Cervino Expanded"/>
          <w:lang w:val="ro-MD"/>
        </w:rPr>
        <w:t>ion</w:t>
      </w:r>
      <w:r w:rsidR="0062664F" w:rsidRPr="004C2944">
        <w:rPr>
          <w:rFonts w:ascii="Cervino Expanded" w:hAnsi="Cervino Expanded"/>
          <w:lang w:val="ro-MD"/>
        </w:rPr>
        <w:t>ă</w:t>
      </w:r>
      <w:r w:rsidRPr="004C2944">
        <w:rPr>
          <w:rFonts w:ascii="Cervino Expanded" w:hAnsi="Cervino Expanded"/>
          <w:lang w:val="ro-MD"/>
        </w:rPr>
        <w:t>rii unei dispute pentru care sumele care fac obiectul disputei au fost achitate la timp de cealalt</w:t>
      </w:r>
      <w:r w:rsidR="0062664F" w:rsidRPr="004C2944">
        <w:rPr>
          <w:rFonts w:ascii="Cervino Expanded" w:hAnsi="Cervino Expanded"/>
          <w:lang w:val="ro-MD"/>
        </w:rPr>
        <w:t>ă</w:t>
      </w:r>
      <w:r w:rsidRPr="004C2944">
        <w:rPr>
          <w:rFonts w:ascii="Cervino Expanded" w:hAnsi="Cervino Expanded"/>
          <w:lang w:val="ro-MD"/>
        </w:rPr>
        <w:t xml:space="preserve"> parte, dar au fost contestate </w:t>
      </w:r>
      <w:r w:rsidR="0062664F" w:rsidRPr="004C2944">
        <w:rPr>
          <w:rFonts w:ascii="Cervino Expanded" w:hAnsi="Cervino Expanded"/>
          <w:lang w:val="ro-MD"/>
        </w:rPr>
        <w:t>î</w:t>
      </w:r>
      <w:r w:rsidRPr="004C2944">
        <w:rPr>
          <w:rFonts w:ascii="Cervino Expanded" w:hAnsi="Cervino Expanded"/>
          <w:lang w:val="ro-MD"/>
        </w:rPr>
        <w:t>n mod justificat de aceasta.</w:t>
      </w:r>
    </w:p>
    <w:p w14:paraId="68CD7107" w14:textId="45D66C1F" w:rsidR="00780561" w:rsidRPr="004C2944" w:rsidRDefault="00661AE5"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bCs/>
          <w:lang w:val="ro-MD"/>
        </w:rPr>
        <w:lastRenderedPageBreak/>
        <w:t>În</w:t>
      </w:r>
      <w:r w:rsidRPr="004C2944">
        <w:rPr>
          <w:rFonts w:ascii="Cervino Expanded" w:hAnsi="Cervino Expanded"/>
          <w:lang w:val="ro-MD"/>
        </w:rPr>
        <w:t xml:space="preserve"> cazurile </w:t>
      </w:r>
      <w:r w:rsidR="0003027B" w:rsidRPr="004C2944">
        <w:rPr>
          <w:rFonts w:ascii="Cervino Expanded" w:hAnsi="Cervino Expanded"/>
          <w:lang w:val="ro-MD"/>
        </w:rPr>
        <w:t>din</w:t>
      </w:r>
      <w:r w:rsidRPr="004C2944">
        <w:rPr>
          <w:rFonts w:ascii="Cervino Expanded" w:hAnsi="Cervino Expanded"/>
          <w:lang w:val="ro-MD"/>
        </w:rPr>
        <w:t xml:space="preserve">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_Ref65612090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257</w:t>
      </w:r>
      <w:r w:rsidR="0074500E" w:rsidRPr="004C2944">
        <w:rPr>
          <w:rFonts w:ascii="Cervino Expanded" w:hAnsi="Cervino Expanded"/>
          <w:lang w:val="ro-MD"/>
        </w:rPr>
        <w:fldChar w:fldCharType="end"/>
      </w:r>
      <w:r w:rsidR="0074500E" w:rsidRPr="004C2944">
        <w:rPr>
          <w:rFonts w:ascii="Cervino Expanded" w:hAnsi="Cervino Expanded"/>
          <w:lang w:val="ro-MD"/>
        </w:rPr>
        <w:t xml:space="preserve"> </w:t>
      </w:r>
      <w:proofErr w:type="spellStart"/>
      <w:r w:rsidRPr="004C2944">
        <w:rPr>
          <w:rFonts w:ascii="Cervino Expanded" w:hAnsi="Cervino Expanded"/>
          <w:lang w:val="ro-MD"/>
        </w:rPr>
        <w:t>subpct</w:t>
      </w:r>
      <w:proofErr w:type="spellEnd"/>
      <w:r w:rsidRPr="004C2944">
        <w:rPr>
          <w:rFonts w:ascii="Cervino Expanded" w:hAnsi="Cervino Expanded"/>
          <w:lang w:val="ro-MD"/>
        </w:rPr>
        <w:t>.</w:t>
      </w:r>
      <w:r w:rsidR="0074500E" w:rsidRPr="004C2944">
        <w:rPr>
          <w:rFonts w:ascii="Cervino Expanded" w:hAnsi="Cervino Expanded"/>
          <w:lang w:val="ro-MD"/>
        </w:rPr>
        <w:t xml:space="preserve"> </w:t>
      </w:r>
      <w:r w:rsidR="00313008" w:rsidRPr="004C2944">
        <w:rPr>
          <w:rFonts w:ascii="Cervino Expanded" w:hAnsi="Cervino Expanded"/>
          <w:lang w:val="ro-MD"/>
        </w:rPr>
        <w:t>a</w:t>
      </w:r>
      <w:r w:rsidRPr="004C2944">
        <w:rPr>
          <w:rFonts w:ascii="Cervino Expanded" w:hAnsi="Cervino Expanded"/>
          <w:lang w:val="ro-MD"/>
        </w:rPr>
        <w:t xml:space="preserve">) și </w:t>
      </w:r>
      <w:r w:rsidR="00313008" w:rsidRPr="004C2944">
        <w:rPr>
          <w:rFonts w:ascii="Cervino Expanded" w:hAnsi="Cervino Expanded"/>
          <w:lang w:val="ro-MD"/>
        </w:rPr>
        <w:t>b</w:t>
      </w:r>
      <w:r w:rsidRPr="004C2944">
        <w:rPr>
          <w:rFonts w:ascii="Cervino Expanded" w:hAnsi="Cervino Expanded"/>
          <w:lang w:val="ro-MD"/>
        </w:rPr>
        <w:t xml:space="preserve">), penalitățile reprezintă o plată suplimentară față de suma datorată, care trebuie efectuată de către debitor, pentru fiecare zi de întârziere, începând cu prima zi lucrătoare după data scadenței. Cuantumul penalităților pentru fiecare zi de întârziere nu poate depăși rata medie anuală ponderată a dobânzii la creditele noi acordate în monedă națională de băncile comerciale, pentru un an, înregistrată în anul precedent și publicată în raportul Băncii Naționale a Moldovei. În </w:t>
      </w:r>
      <w:r w:rsidRPr="004C2944">
        <w:rPr>
          <w:rFonts w:ascii="Cervino Expanded" w:hAnsi="Cervino Expanded"/>
          <w:bCs/>
          <w:lang w:val="ro-MD"/>
        </w:rPr>
        <w:t>cazul</w:t>
      </w:r>
      <w:r w:rsidRPr="004C2944">
        <w:rPr>
          <w:rFonts w:ascii="Cervino Expanded" w:hAnsi="Cervino Expanded"/>
          <w:lang w:val="ro-MD"/>
        </w:rPr>
        <w:t xml:space="preserve"> </w:t>
      </w:r>
      <w:r w:rsidR="0003027B" w:rsidRPr="004C2944">
        <w:rPr>
          <w:rFonts w:ascii="Cervino Expanded" w:hAnsi="Cervino Expanded"/>
          <w:lang w:val="ro-MD"/>
        </w:rPr>
        <w:t>din</w:t>
      </w:r>
      <w:r w:rsidRPr="004C2944">
        <w:rPr>
          <w:rFonts w:ascii="Cervino Expanded" w:hAnsi="Cervino Expanded"/>
          <w:lang w:val="ro-MD"/>
        </w:rPr>
        <w:t xml:space="preserve"> </w:t>
      </w:r>
      <w:r w:rsidR="00D1312C" w:rsidRPr="004C2944">
        <w:rPr>
          <w:rFonts w:ascii="Cervino Expanded" w:hAnsi="Cervino Expanded"/>
          <w:lang w:val="ro-MD"/>
        </w:rPr>
        <w:t xml:space="preserve">pct. </w:t>
      </w:r>
      <w:r w:rsidR="0074500E" w:rsidRPr="004C2944">
        <w:rPr>
          <w:rFonts w:ascii="Cervino Expanded" w:hAnsi="Cervino Expanded"/>
          <w:lang w:val="ro-MD"/>
        </w:rPr>
        <w:fldChar w:fldCharType="begin"/>
      </w:r>
      <w:r w:rsidR="0074500E" w:rsidRPr="004C2944">
        <w:rPr>
          <w:rFonts w:ascii="Cervino Expanded" w:hAnsi="Cervino Expanded"/>
          <w:lang w:val="ro-MD"/>
        </w:rPr>
        <w:instrText xml:space="preserve"> REF _Ref65612090 \r \h  \* MERGEFORMAT </w:instrText>
      </w:r>
      <w:r w:rsidR="0074500E" w:rsidRPr="004C2944">
        <w:rPr>
          <w:rFonts w:ascii="Cervino Expanded" w:hAnsi="Cervino Expanded"/>
          <w:lang w:val="ro-MD"/>
        </w:rPr>
      </w:r>
      <w:r w:rsidR="0074500E" w:rsidRPr="004C2944">
        <w:rPr>
          <w:rFonts w:ascii="Cervino Expanded" w:hAnsi="Cervino Expanded"/>
          <w:lang w:val="ro-MD"/>
        </w:rPr>
        <w:fldChar w:fldCharType="separate"/>
      </w:r>
      <w:r w:rsidR="00D1312C" w:rsidRPr="004C2944">
        <w:rPr>
          <w:rFonts w:ascii="Cervino Expanded" w:hAnsi="Cervino Expanded"/>
          <w:lang w:val="ro-MD"/>
        </w:rPr>
        <w:t>257</w:t>
      </w:r>
      <w:r w:rsidR="0074500E" w:rsidRPr="004C2944">
        <w:rPr>
          <w:rFonts w:ascii="Cervino Expanded" w:hAnsi="Cervino Expanded"/>
          <w:lang w:val="ro-MD"/>
        </w:rPr>
        <w:fldChar w:fldCharType="end"/>
      </w:r>
      <w:r w:rsidR="0074500E" w:rsidRPr="004C2944">
        <w:rPr>
          <w:rFonts w:ascii="Cervino Expanded" w:hAnsi="Cervino Expanded"/>
          <w:lang w:val="ro-MD"/>
        </w:rPr>
        <w:t xml:space="preserve"> </w:t>
      </w:r>
      <w:proofErr w:type="spellStart"/>
      <w:r w:rsidRPr="004C2944">
        <w:rPr>
          <w:rFonts w:ascii="Cervino Expanded" w:hAnsi="Cervino Expanded"/>
          <w:lang w:val="ro-MD"/>
        </w:rPr>
        <w:t>subpct</w:t>
      </w:r>
      <w:proofErr w:type="spellEnd"/>
      <w:r w:rsidRPr="004C2944">
        <w:rPr>
          <w:rFonts w:ascii="Cervino Expanded" w:hAnsi="Cervino Expanded"/>
          <w:lang w:val="ro-MD"/>
        </w:rPr>
        <w:t xml:space="preserve">. </w:t>
      </w:r>
      <w:r w:rsidR="00313008" w:rsidRPr="004C2944">
        <w:rPr>
          <w:rFonts w:ascii="Cervino Expanded" w:hAnsi="Cervino Expanded"/>
          <w:lang w:val="ro-MD"/>
        </w:rPr>
        <w:t>c</w:t>
      </w:r>
      <w:r w:rsidRPr="004C2944">
        <w:rPr>
          <w:rFonts w:ascii="Cervino Expanded" w:hAnsi="Cervino Expanded"/>
          <w:lang w:val="ro-MD"/>
        </w:rPr>
        <w:t>), penalitățile reprezintă o plată suplimentară față de suma plătită, dar justificat contestată de cealaltă parte, pentru fiecare zi de întârziere, începând cu prima zi lucrătoare după ce plățile au fost efectuate de către partea care contestă și sfârșind cu penultima zi lucrătoare la care suma contestată este efectiv returnată părții care a contestat. Cuantumul penalităților pentru fiecare zi de întârziere nu poate depăși rata medie anuală ponderată a dobânzii la creditele noi acordate în monedă națională de băncile comerciale, pentru un an, înregistrată în anul precedent și publicată în raportul Băncii Naționale a Moldovei.</w:t>
      </w:r>
    </w:p>
    <w:p w14:paraId="2C76121B" w14:textId="7344A5CA" w:rsidR="00780561" w:rsidRPr="004C2944" w:rsidRDefault="000E6064" w:rsidP="00D92333">
      <w:pPr>
        <w:keepNext/>
        <w:keepLines/>
        <w:spacing w:before="240" w:line="276" w:lineRule="auto"/>
        <w:outlineLvl w:val="0"/>
        <w:rPr>
          <w:rFonts w:ascii="Cervino Expanded" w:hAnsi="Cervino Expanded"/>
          <w:b/>
          <w:lang w:val="ro-MD"/>
        </w:rPr>
      </w:pPr>
      <w:bookmarkStart w:id="167" w:name="_Toc65501030"/>
      <w:r w:rsidRPr="004C2944">
        <w:rPr>
          <w:rFonts w:ascii="Cervino Expanded" w:hAnsi="Cervino Expanded"/>
          <w:b/>
          <w:lang w:val="ro-MD"/>
        </w:rPr>
        <w:t>Sec</w:t>
      </w:r>
      <w:r w:rsidR="0062664F" w:rsidRPr="004C2944">
        <w:rPr>
          <w:rFonts w:ascii="Cervino Expanded" w:hAnsi="Cervino Expanded"/>
          <w:b/>
          <w:lang w:val="ro-MD"/>
        </w:rPr>
        <w:t>ț</w:t>
      </w:r>
      <w:r w:rsidRPr="004C2944">
        <w:rPr>
          <w:rFonts w:ascii="Cervino Expanded" w:hAnsi="Cervino Expanded"/>
          <w:b/>
          <w:lang w:val="ro-MD"/>
        </w:rPr>
        <w:t>iunea 7.5</w:t>
      </w:r>
      <w:r w:rsidR="00780561" w:rsidRPr="004C2944">
        <w:rPr>
          <w:rFonts w:ascii="Cervino Expanded" w:hAnsi="Cervino Expanded"/>
          <w:b/>
          <w:lang w:val="ro-MD"/>
        </w:rPr>
        <w:t xml:space="preserve"> Contesta</w:t>
      </w:r>
      <w:r w:rsidR="0062664F" w:rsidRPr="004C2944">
        <w:rPr>
          <w:rFonts w:ascii="Cervino Expanded" w:hAnsi="Cervino Expanded"/>
          <w:b/>
          <w:lang w:val="ro-MD"/>
        </w:rPr>
        <w:t>ț</w:t>
      </w:r>
      <w:r w:rsidR="00780561" w:rsidRPr="004C2944">
        <w:rPr>
          <w:rFonts w:ascii="Cervino Expanded" w:hAnsi="Cervino Expanded"/>
          <w:b/>
          <w:lang w:val="ro-MD"/>
        </w:rPr>
        <w:t xml:space="preserve">ii la notele de </w:t>
      </w:r>
      <w:bookmarkEnd w:id="167"/>
      <w:r w:rsidR="00AE3903" w:rsidRPr="004C2944">
        <w:rPr>
          <w:rFonts w:ascii="Cervino Expanded" w:hAnsi="Cervino Expanded"/>
          <w:b/>
          <w:lang w:val="ro-MD"/>
        </w:rPr>
        <w:t>decontare</w:t>
      </w:r>
    </w:p>
    <w:p w14:paraId="48A15340" w14:textId="01E167C2"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68" w:name="_Ref65612238"/>
      <w:r w:rsidRPr="004C2944">
        <w:rPr>
          <w:rFonts w:ascii="Cervino Expanded" w:hAnsi="Cervino Expanded"/>
          <w:lang w:val="ro-MD"/>
        </w:rPr>
        <w:t xml:space="preserve">Fiecare PRE este </w:t>
      </w:r>
      <w:r w:rsidR="0062664F" w:rsidRPr="004C2944">
        <w:rPr>
          <w:rFonts w:ascii="Cervino Expanded" w:hAnsi="Cervino Expanded"/>
          <w:lang w:val="ro-MD"/>
        </w:rPr>
        <w:t>î</w:t>
      </w:r>
      <w:r w:rsidRPr="004C2944">
        <w:rPr>
          <w:rFonts w:ascii="Cervino Expanded" w:hAnsi="Cervino Expanded"/>
          <w:lang w:val="ro-MD"/>
        </w:rPr>
        <w:t>n</w:t>
      </w:r>
      <w:r w:rsidR="009A4978" w:rsidRPr="004C2944">
        <w:rPr>
          <w:rFonts w:ascii="Cervino Expanded" w:hAnsi="Cervino Expanded"/>
          <w:lang w:val="ro-MD"/>
        </w:rPr>
        <w:t xml:space="preserve"> </w:t>
      </w:r>
      <w:r w:rsidRPr="004C2944">
        <w:rPr>
          <w:rFonts w:ascii="Cervino Expanded" w:hAnsi="Cervino Expanded"/>
          <w:lang w:val="ro-MD"/>
        </w:rPr>
        <w:t>drept s</w:t>
      </w:r>
      <w:r w:rsidR="0062664F" w:rsidRPr="004C2944">
        <w:rPr>
          <w:rFonts w:ascii="Cervino Expanded" w:hAnsi="Cervino Expanded"/>
          <w:lang w:val="ro-MD"/>
        </w:rPr>
        <w:t>ă</w:t>
      </w:r>
      <w:r w:rsidRPr="004C2944">
        <w:rPr>
          <w:rFonts w:ascii="Cervino Expanded" w:hAnsi="Cervino Expanded"/>
          <w:lang w:val="ro-MD"/>
        </w:rPr>
        <w:t xml:space="preserve"> solicite oric</w:t>
      </w:r>
      <w:r w:rsidR="0062664F" w:rsidRPr="004C2944">
        <w:rPr>
          <w:rFonts w:ascii="Cervino Expanded" w:hAnsi="Cervino Expanded"/>
          <w:lang w:val="ro-MD"/>
        </w:rPr>
        <w:t>â</w:t>
      </w:r>
      <w:r w:rsidRPr="004C2944">
        <w:rPr>
          <w:rFonts w:ascii="Cervino Expanded" w:hAnsi="Cervino Expanded"/>
          <w:lang w:val="ro-MD"/>
        </w:rPr>
        <w:t xml:space="preserve">nd la </w:t>
      </w:r>
      <w:r w:rsidR="00464DB1" w:rsidRPr="004C2944">
        <w:rPr>
          <w:rFonts w:ascii="Cervino Expanded" w:hAnsi="Cervino Expanded"/>
          <w:lang w:val="ro-MD"/>
        </w:rPr>
        <w:t>OST</w:t>
      </w:r>
      <w:r w:rsidRPr="004C2944">
        <w:rPr>
          <w:rFonts w:ascii="Cervino Expanded" w:hAnsi="Cervino Expanded"/>
          <w:lang w:val="ro-MD"/>
        </w:rPr>
        <w:t xml:space="preserve"> informa</w:t>
      </w:r>
      <w:r w:rsidR="0062664F" w:rsidRPr="004C2944">
        <w:rPr>
          <w:rFonts w:ascii="Cervino Expanded" w:hAnsi="Cervino Expanded"/>
          <w:lang w:val="ro-MD"/>
        </w:rPr>
        <w:t>ț</w:t>
      </w:r>
      <w:r w:rsidRPr="004C2944">
        <w:rPr>
          <w:rFonts w:ascii="Cervino Expanded" w:hAnsi="Cervino Expanded"/>
          <w:lang w:val="ro-MD"/>
        </w:rPr>
        <w:t xml:space="preserve">ii </w:t>
      </w:r>
      <w:r w:rsidR="009A4978" w:rsidRPr="004C2944">
        <w:rPr>
          <w:rFonts w:ascii="Cervino Expanded" w:hAnsi="Cervino Expanded"/>
          <w:lang w:val="ro-MD"/>
        </w:rPr>
        <w:t>privind notele de decontare lunare PRE</w:t>
      </w:r>
      <w:r w:rsidRPr="004C2944">
        <w:rPr>
          <w:rFonts w:ascii="Cervino Expanded" w:hAnsi="Cervino Expanded"/>
          <w:lang w:val="ro-MD"/>
        </w:rPr>
        <w:t xml:space="preserve"> </w:t>
      </w:r>
      <w:r w:rsidR="009A4978" w:rsidRPr="004C2944">
        <w:rPr>
          <w:rFonts w:ascii="Cervino Expanded" w:hAnsi="Cervino Expanded"/>
          <w:lang w:val="ro-MD"/>
        </w:rPr>
        <w:t xml:space="preserve">emise </w:t>
      </w:r>
      <w:r w:rsidRPr="004C2944">
        <w:rPr>
          <w:rFonts w:ascii="Cervino Expanded" w:hAnsi="Cervino Expanded"/>
          <w:lang w:val="ro-MD"/>
        </w:rPr>
        <w:t xml:space="preserve">de </w:t>
      </w:r>
      <w:r w:rsidR="00464DB1" w:rsidRPr="004C2944">
        <w:rPr>
          <w:rFonts w:ascii="Cervino Expanded" w:hAnsi="Cervino Expanded"/>
          <w:lang w:val="ro-MD"/>
        </w:rPr>
        <w:t>OST</w:t>
      </w:r>
      <w:r w:rsidRPr="004C2944">
        <w:rPr>
          <w:rFonts w:ascii="Cervino Expanded" w:hAnsi="Cervino Expanded"/>
          <w:lang w:val="ro-MD"/>
        </w:rPr>
        <w:t>. Dup</w:t>
      </w:r>
      <w:r w:rsidR="0062664F" w:rsidRPr="004C2944">
        <w:rPr>
          <w:rFonts w:ascii="Cervino Expanded" w:hAnsi="Cervino Expanded"/>
          <w:lang w:val="ro-MD"/>
        </w:rPr>
        <w:t>ă</w:t>
      </w:r>
      <w:r w:rsidRPr="004C2944">
        <w:rPr>
          <w:rFonts w:ascii="Cervino Expanded" w:hAnsi="Cervino Expanded"/>
          <w:lang w:val="ro-MD"/>
        </w:rPr>
        <w:t xml:space="preserve"> primirea unei astfel de solicit</w:t>
      </w:r>
      <w:r w:rsidR="0062664F" w:rsidRPr="004C2944">
        <w:rPr>
          <w:rFonts w:ascii="Cervino Expanded" w:hAnsi="Cervino Expanded"/>
          <w:lang w:val="ro-MD"/>
        </w:rPr>
        <w:t>ă</w:t>
      </w:r>
      <w:r w:rsidRPr="004C2944">
        <w:rPr>
          <w:rFonts w:ascii="Cervino Expanded" w:hAnsi="Cervino Expanded"/>
          <w:lang w:val="ro-MD"/>
        </w:rPr>
        <w:t xml:space="preserve">ri, </w:t>
      </w:r>
      <w:r w:rsidR="00464DB1" w:rsidRPr="004C2944">
        <w:rPr>
          <w:rFonts w:ascii="Cervino Expanded" w:hAnsi="Cervino Expanded"/>
          <w:lang w:val="ro-MD"/>
        </w:rPr>
        <w:t>OST</w:t>
      </w:r>
      <w:r w:rsidRPr="004C2944">
        <w:rPr>
          <w:rFonts w:ascii="Cervino Expanded" w:hAnsi="Cervino Expanded"/>
          <w:lang w:val="ro-MD"/>
        </w:rPr>
        <w:t xml:space="preserve"> transmite </w:t>
      </w:r>
      <w:r w:rsidR="009A4978" w:rsidRPr="004C2944">
        <w:rPr>
          <w:rFonts w:ascii="Cervino Expanded" w:hAnsi="Cervino Expanded"/>
          <w:lang w:val="ro-MD"/>
        </w:rPr>
        <w:t xml:space="preserve">PRE </w:t>
      </w:r>
      <w:r w:rsidRPr="004C2944">
        <w:rPr>
          <w:rFonts w:ascii="Cervino Expanded" w:hAnsi="Cervino Expanded"/>
          <w:lang w:val="ro-MD"/>
        </w:rPr>
        <w:t>informa</w:t>
      </w:r>
      <w:r w:rsidR="0062664F" w:rsidRPr="004C2944">
        <w:rPr>
          <w:rFonts w:ascii="Cervino Expanded" w:hAnsi="Cervino Expanded"/>
          <w:lang w:val="ro-MD"/>
        </w:rPr>
        <w:t>ț</w:t>
      </w:r>
      <w:r w:rsidRPr="004C2944">
        <w:rPr>
          <w:rFonts w:ascii="Cervino Expanded" w:hAnsi="Cervino Expanded"/>
          <w:lang w:val="ro-MD"/>
        </w:rPr>
        <w:t xml:space="preserve">iile solicitate </w:t>
      </w:r>
      <w:r w:rsidR="0062664F" w:rsidRPr="004C2944">
        <w:rPr>
          <w:rFonts w:ascii="Cervino Expanded" w:hAnsi="Cervino Expanded"/>
          <w:lang w:val="ro-MD"/>
        </w:rPr>
        <w:t>î</w:t>
      </w:r>
      <w:r w:rsidRPr="004C2944">
        <w:rPr>
          <w:rFonts w:ascii="Cervino Expanded" w:hAnsi="Cervino Expanded"/>
          <w:lang w:val="ro-MD"/>
        </w:rPr>
        <w:t xml:space="preserve">n maximum 3 </w:t>
      </w:r>
      <w:r w:rsidR="006132AB" w:rsidRPr="004C2944">
        <w:rPr>
          <w:rFonts w:ascii="Cervino Expanded" w:hAnsi="Cervino Expanded"/>
          <w:lang w:val="ro-MD"/>
        </w:rPr>
        <w:t xml:space="preserve">(trei)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w:t>
      </w:r>
      <w:bookmarkEnd w:id="168"/>
    </w:p>
    <w:p w14:paraId="549DFFA6" w14:textId="7E929185"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o not</w:t>
      </w:r>
      <w:r w:rsidRPr="004C2944">
        <w:rPr>
          <w:rFonts w:ascii="Calibri" w:hAnsi="Calibri" w:cs="Calibri"/>
          <w:lang w:val="ro-MD"/>
        </w:rPr>
        <w:t>ǎ</w:t>
      </w:r>
      <w:r w:rsidRPr="004C2944">
        <w:rPr>
          <w:rFonts w:ascii="Cervino Expanded" w:hAnsi="Cervino Expanded"/>
          <w:lang w:val="ro-MD"/>
        </w:rPr>
        <w:t xml:space="preserve"> de decontare este incorect</w:t>
      </w:r>
      <w:r w:rsidR="0062664F" w:rsidRPr="004C2944">
        <w:rPr>
          <w:rFonts w:ascii="Cervino Expanded" w:hAnsi="Cervino Expanded"/>
          <w:lang w:val="ro-MD"/>
        </w:rPr>
        <w:t>ă</w:t>
      </w:r>
      <w:r w:rsidRPr="004C2944">
        <w:rPr>
          <w:rFonts w:ascii="Cervino Expanded" w:hAnsi="Cervino Expanded"/>
          <w:lang w:val="ro-MD"/>
        </w:rPr>
        <w:t xml:space="preserve">, </w:t>
      </w:r>
      <w:r w:rsidR="009A4978" w:rsidRPr="004C2944">
        <w:rPr>
          <w:rFonts w:ascii="Cervino Expanded" w:hAnsi="Cervino Expanded"/>
          <w:lang w:val="ro-MD"/>
        </w:rPr>
        <w:t>aceasta</w:t>
      </w:r>
      <w:r w:rsidRPr="004C2944">
        <w:rPr>
          <w:rFonts w:ascii="Cervino Expanded" w:hAnsi="Cervino Expanded"/>
          <w:lang w:val="ro-MD"/>
        </w:rPr>
        <w:t xml:space="preserve"> poate </w:t>
      </w:r>
      <w:r w:rsidR="009A4978" w:rsidRPr="004C2944">
        <w:rPr>
          <w:rFonts w:ascii="Cervino Expanded" w:hAnsi="Cervino Expanded"/>
          <w:lang w:val="ro-MD"/>
        </w:rPr>
        <w:t>fi contestată</w:t>
      </w:r>
      <w:r w:rsidRPr="004C2944">
        <w:rPr>
          <w:rFonts w:ascii="Cervino Expanded" w:hAnsi="Cervino Expanded"/>
          <w:lang w:val="ro-MD"/>
        </w:rPr>
        <w:t>.</w:t>
      </w:r>
    </w:p>
    <w:p w14:paraId="4C655D25" w14:textId="4B530E1D"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 Orice contesta</w:t>
      </w:r>
      <w:r w:rsidR="0062664F" w:rsidRPr="004C2944">
        <w:rPr>
          <w:rFonts w:ascii="Cervino Expanded" w:hAnsi="Cervino Expanded"/>
          <w:lang w:val="ro-MD"/>
        </w:rPr>
        <w:t>ț</w:t>
      </w:r>
      <w:r w:rsidRPr="004C2944">
        <w:rPr>
          <w:rFonts w:ascii="Cervino Expanded" w:hAnsi="Cervino Expanded"/>
          <w:lang w:val="ro-MD"/>
        </w:rPr>
        <w:t xml:space="preserve">ie </w:t>
      </w:r>
      <w:r w:rsidR="008E0A16" w:rsidRPr="004C2944">
        <w:rPr>
          <w:rFonts w:ascii="Cervino Expanded" w:hAnsi="Cervino Expanded"/>
          <w:lang w:val="ro-MD"/>
        </w:rPr>
        <w:t>trebuie</w:t>
      </w:r>
      <w:r w:rsidR="009A4978" w:rsidRPr="004C2944">
        <w:rPr>
          <w:rFonts w:ascii="Cervino Expanded" w:hAnsi="Cervino Expanded"/>
          <w:lang w:val="ro-MD"/>
        </w:rPr>
        <w:t xml:space="preserve"> să fie</w:t>
      </w:r>
      <w:r w:rsidR="009A4978" w:rsidRPr="004C2944" w:rsidDel="009A4978">
        <w:rPr>
          <w:rFonts w:ascii="Cervino Expanded" w:hAnsi="Cervino Expanded"/>
          <w:lang w:val="ro-MD"/>
        </w:rPr>
        <w:t xml:space="preserve"> </w:t>
      </w:r>
      <w:r w:rsidRPr="004C2944">
        <w:rPr>
          <w:rFonts w:ascii="Cervino Expanded" w:hAnsi="Cervino Expanded"/>
          <w:lang w:val="ro-MD"/>
        </w:rPr>
        <w:t>transmis</w:t>
      </w:r>
      <w:r w:rsidR="0062664F" w:rsidRPr="004C2944">
        <w:rPr>
          <w:rFonts w:ascii="Cervino Expanded" w:hAnsi="Cervino Expanded"/>
          <w:lang w:val="ro-MD"/>
        </w:rPr>
        <w:t>ă</w:t>
      </w:r>
      <w:r w:rsidRPr="004C2944">
        <w:rPr>
          <w:rFonts w:ascii="Cervino Expanded" w:hAnsi="Cervino Expanded"/>
          <w:lang w:val="ro-MD"/>
        </w:rPr>
        <w:t xml:space="preserve"> de partea int</w:t>
      </w:r>
      <w:r w:rsidR="0086138E" w:rsidRPr="004C2944">
        <w:rPr>
          <w:rFonts w:ascii="Cervino Expanded" w:hAnsi="Cervino Expanded"/>
          <w:lang w:val="ro-MD"/>
        </w:rPr>
        <w:t>e</w:t>
      </w:r>
      <w:r w:rsidRPr="004C2944">
        <w:rPr>
          <w:rFonts w:ascii="Cervino Expanded" w:hAnsi="Cervino Expanded"/>
          <w:lang w:val="ro-MD"/>
        </w:rPr>
        <w:t>resat</w:t>
      </w:r>
      <w:r w:rsidR="0062664F" w:rsidRPr="004C2944">
        <w:rPr>
          <w:rFonts w:ascii="Cervino Expanded" w:hAnsi="Cervino Expanded"/>
          <w:lang w:val="ro-MD"/>
        </w:rPr>
        <w:t>ă</w:t>
      </w:r>
      <w:r w:rsidRPr="004C2944">
        <w:rPr>
          <w:rFonts w:ascii="Cervino Expanded" w:hAnsi="Cervino Expanded"/>
          <w:lang w:val="ro-MD"/>
        </w:rPr>
        <w:t xml:space="preserve"> printr-o notificare scris</w:t>
      </w:r>
      <w:r w:rsidR="0062664F" w:rsidRPr="004C2944">
        <w:rPr>
          <w:rFonts w:ascii="Cervino Expanded" w:hAnsi="Cervino Expanded"/>
          <w:lang w:val="ro-MD"/>
        </w:rPr>
        <w:t>ă</w:t>
      </w:r>
      <w:r w:rsidRPr="004C2944">
        <w:rPr>
          <w:rFonts w:ascii="Cervino Expanded" w:hAnsi="Cervino Expanded"/>
          <w:lang w:val="ro-MD"/>
        </w:rPr>
        <w:t>. Notificarea trebuie s</w:t>
      </w:r>
      <w:r w:rsidR="0062664F" w:rsidRPr="004C2944">
        <w:rPr>
          <w:rFonts w:ascii="Cervino Expanded" w:hAnsi="Cervino Expanded"/>
          <w:lang w:val="ro-MD"/>
        </w:rPr>
        <w:t>ă</w:t>
      </w:r>
      <w:r w:rsidRPr="004C2944">
        <w:rPr>
          <w:rFonts w:ascii="Cervino Expanded" w:hAnsi="Cervino Expanded"/>
          <w:lang w:val="ro-MD"/>
        </w:rPr>
        <w:t xml:space="preserve"> precizeze </w:t>
      </w:r>
      <w:r w:rsidR="0062664F" w:rsidRPr="004C2944">
        <w:rPr>
          <w:rFonts w:ascii="Cervino Expanded" w:hAnsi="Cervino Expanded"/>
          <w:lang w:val="ro-MD"/>
        </w:rPr>
        <w:t>î</w:t>
      </w:r>
      <w:r w:rsidRPr="004C2944">
        <w:rPr>
          <w:rFonts w:ascii="Cervino Expanded" w:hAnsi="Cervino Expanded"/>
          <w:lang w:val="ro-MD"/>
        </w:rPr>
        <w:t>n mod clar perioada de timp vizat</w:t>
      </w:r>
      <w:r w:rsidR="0062664F" w:rsidRPr="004C2944">
        <w:rPr>
          <w:rFonts w:ascii="Cervino Expanded" w:hAnsi="Cervino Expanded"/>
          <w:lang w:val="ro-MD"/>
        </w:rPr>
        <w:t>ă</w:t>
      </w:r>
      <w:r w:rsidRPr="004C2944">
        <w:rPr>
          <w:rFonts w:ascii="Cervino Expanded" w:hAnsi="Cervino Expanded"/>
          <w:lang w:val="ro-MD"/>
        </w:rPr>
        <w:t xml:space="preserve">, cum ar fi ziua de livrare, </w:t>
      </w:r>
      <w:r w:rsidR="00D83E37" w:rsidRPr="004C2944">
        <w:rPr>
          <w:rFonts w:ascii="Cervino Expanded" w:hAnsi="Cervino Expanded"/>
          <w:lang w:val="ro-MD"/>
        </w:rPr>
        <w:t>interval de decontare</w:t>
      </w:r>
      <w:r w:rsidR="009A4978" w:rsidRPr="004C2944">
        <w:rPr>
          <w:rFonts w:ascii="Cervino Expanded" w:hAnsi="Cervino Expanded"/>
          <w:lang w:val="ro-MD"/>
        </w:rPr>
        <w:t xml:space="preserve"> </w:t>
      </w:r>
      <w:r w:rsidRPr="004C2944">
        <w:rPr>
          <w:rFonts w:ascii="Cervino Expanded" w:hAnsi="Cervino Expanded"/>
          <w:lang w:val="ro-MD"/>
        </w:rPr>
        <w:t>ID, data emiterii</w:t>
      </w:r>
      <w:r w:rsidR="009A4978" w:rsidRPr="004C2944">
        <w:rPr>
          <w:rFonts w:ascii="Cervino Expanded" w:hAnsi="Cervino Expanded"/>
          <w:lang w:val="ro-MD"/>
        </w:rPr>
        <w:t xml:space="preserve"> notei de decontare</w:t>
      </w:r>
      <w:r w:rsidRPr="004C2944">
        <w:rPr>
          <w:rFonts w:ascii="Cervino Expanded" w:hAnsi="Cervino Expanded"/>
          <w:lang w:val="ro-MD"/>
        </w:rPr>
        <w:t>, elementul contestat, motivul contest</w:t>
      </w:r>
      <w:r w:rsidR="0062664F" w:rsidRPr="004C2944">
        <w:rPr>
          <w:rFonts w:ascii="Cervino Expanded" w:hAnsi="Cervino Expanded"/>
          <w:lang w:val="ro-MD"/>
        </w:rPr>
        <w:t>ă</w:t>
      </w:r>
      <w:r w:rsidRPr="004C2944">
        <w:rPr>
          <w:rFonts w:ascii="Cervino Expanded" w:hAnsi="Cervino Expanded"/>
          <w:lang w:val="ro-MD"/>
        </w:rPr>
        <w:t>rii, valoarea contestat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 xml:space="preserve">i va fi </w:t>
      </w:r>
      <w:r w:rsidR="0062664F" w:rsidRPr="004C2944">
        <w:rPr>
          <w:rFonts w:ascii="Cervino Expanded" w:hAnsi="Cervino Expanded"/>
          <w:lang w:val="ro-MD"/>
        </w:rPr>
        <w:t>î</w:t>
      </w:r>
      <w:r w:rsidRPr="004C2944">
        <w:rPr>
          <w:rFonts w:ascii="Cervino Expanded" w:hAnsi="Cervino Expanded"/>
          <w:lang w:val="ro-MD"/>
        </w:rPr>
        <w:t>nso</w:t>
      </w:r>
      <w:r w:rsidR="0062664F" w:rsidRPr="004C2944">
        <w:rPr>
          <w:rFonts w:ascii="Cervino Expanded" w:hAnsi="Cervino Expanded"/>
          <w:lang w:val="ro-MD"/>
        </w:rPr>
        <w:t>ț</w:t>
      </w:r>
      <w:r w:rsidRPr="004C2944">
        <w:rPr>
          <w:rFonts w:ascii="Cervino Expanded" w:hAnsi="Cervino Expanded"/>
          <w:lang w:val="ro-MD"/>
        </w:rPr>
        <w:t>it</w:t>
      </w:r>
      <w:r w:rsidR="0062664F" w:rsidRPr="004C2944">
        <w:rPr>
          <w:rFonts w:ascii="Cervino Expanded" w:hAnsi="Cervino Expanded"/>
          <w:lang w:val="ro-MD"/>
        </w:rPr>
        <w:t>ă</w:t>
      </w:r>
      <w:r w:rsidRPr="004C2944">
        <w:rPr>
          <w:rFonts w:ascii="Cervino Expanded" w:hAnsi="Cervino Expanded"/>
          <w:lang w:val="ro-MD"/>
        </w:rPr>
        <w:t xml:space="preserve"> de orice prob</w:t>
      </w:r>
      <w:r w:rsidR="0062664F" w:rsidRPr="004C2944">
        <w:rPr>
          <w:rFonts w:ascii="Cervino Expanded" w:hAnsi="Cervino Expanded"/>
          <w:lang w:val="ro-MD"/>
        </w:rPr>
        <w:t>ă</w:t>
      </w:r>
      <w:r w:rsidRPr="004C2944">
        <w:rPr>
          <w:rFonts w:ascii="Cervino Expanded" w:hAnsi="Cervino Expanded"/>
          <w:lang w:val="ro-MD"/>
        </w:rPr>
        <w:t xml:space="preserve"> disponibil</w:t>
      </w:r>
      <w:r w:rsidR="0062664F" w:rsidRPr="004C2944">
        <w:rPr>
          <w:rFonts w:ascii="Cervino Expanded" w:hAnsi="Cervino Expanded"/>
          <w:lang w:val="ro-MD"/>
        </w:rPr>
        <w:t>ă</w:t>
      </w:r>
      <w:r w:rsidRPr="004C2944">
        <w:rPr>
          <w:rFonts w:ascii="Cervino Expanded" w:hAnsi="Cervino Expanded"/>
          <w:lang w:val="ro-MD"/>
        </w:rPr>
        <w:t xml:space="preserve"> care poate s</w:t>
      </w:r>
      <w:r w:rsidR="0062664F" w:rsidRPr="004C2944">
        <w:rPr>
          <w:rFonts w:ascii="Cervino Expanded" w:hAnsi="Cervino Expanded"/>
          <w:lang w:val="ro-MD"/>
        </w:rPr>
        <w:t>ă</w:t>
      </w:r>
      <w:r w:rsidRPr="004C2944">
        <w:rPr>
          <w:rFonts w:ascii="Cervino Expanded" w:hAnsi="Cervino Expanded"/>
          <w:lang w:val="ro-MD"/>
        </w:rPr>
        <w:t xml:space="preserve"> vin</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sus</w:t>
      </w:r>
      <w:r w:rsidR="0062664F" w:rsidRPr="004C2944">
        <w:rPr>
          <w:rFonts w:ascii="Cervino Expanded" w:hAnsi="Cervino Expanded"/>
          <w:lang w:val="ro-MD"/>
        </w:rPr>
        <w:t>ț</w:t>
      </w:r>
      <w:r w:rsidRPr="004C2944">
        <w:rPr>
          <w:rFonts w:ascii="Cervino Expanded" w:hAnsi="Cervino Expanded"/>
          <w:lang w:val="ro-MD"/>
        </w:rPr>
        <w:t>inerea contesta</w:t>
      </w:r>
      <w:r w:rsidR="0062664F" w:rsidRPr="004C2944">
        <w:rPr>
          <w:rFonts w:ascii="Cervino Expanded" w:hAnsi="Cervino Expanded"/>
          <w:lang w:val="ro-MD"/>
        </w:rPr>
        <w:t>ț</w:t>
      </w:r>
      <w:r w:rsidRPr="004C2944">
        <w:rPr>
          <w:rFonts w:ascii="Cervino Expanded" w:hAnsi="Cervino Expanded"/>
          <w:lang w:val="ro-MD"/>
        </w:rPr>
        <w:t>iei.</w:t>
      </w:r>
    </w:p>
    <w:p w14:paraId="67B3261C" w14:textId="1D636E0D"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69" w:name="_Ref65612396"/>
      <w:r w:rsidRPr="004C2944">
        <w:rPr>
          <w:rFonts w:ascii="Cervino Expanded" w:hAnsi="Cervino Expanded"/>
          <w:lang w:val="ro-MD"/>
        </w:rPr>
        <w:t xml:space="preserve"> </w:t>
      </w:r>
      <w:bookmarkStart w:id="170" w:name="_Ref74732789"/>
      <w:r w:rsidRPr="004C2944">
        <w:rPr>
          <w:rFonts w:ascii="Cervino Expanded" w:hAnsi="Cervino Expanded"/>
          <w:lang w:val="ro-MD"/>
        </w:rPr>
        <w:t>(1) Orice parte implicat</w:t>
      </w:r>
      <w:r w:rsidR="0062664F" w:rsidRPr="004C2944">
        <w:rPr>
          <w:rFonts w:ascii="Cervino Expanded" w:hAnsi="Cervino Expanded"/>
          <w:lang w:val="ro-MD"/>
        </w:rPr>
        <w:t>ă</w:t>
      </w:r>
      <w:r w:rsidRPr="004C2944">
        <w:rPr>
          <w:rFonts w:ascii="Cervino Expanded" w:hAnsi="Cervino Expanded"/>
          <w:lang w:val="ro-MD"/>
        </w:rPr>
        <w:t xml:space="preserve"> poate contesta o not</w:t>
      </w:r>
      <w:r w:rsidRPr="004C2944">
        <w:rPr>
          <w:rFonts w:ascii="Calibri" w:hAnsi="Calibri" w:cs="Calibri"/>
          <w:lang w:val="ro-MD"/>
        </w:rPr>
        <w:t>ǎ</w:t>
      </w:r>
      <w:r w:rsidRPr="004C2944">
        <w:rPr>
          <w:rFonts w:ascii="Cervino Expanded" w:hAnsi="Cervino Expanded"/>
          <w:lang w:val="ro-MD"/>
        </w:rPr>
        <w:t xml:space="preserve"> de decontare emis</w:t>
      </w:r>
      <w:r w:rsidR="0062664F" w:rsidRPr="004C2944">
        <w:rPr>
          <w:rFonts w:ascii="Cervino Expanded" w:hAnsi="Cervino Expanded"/>
          <w:lang w:val="ro-MD"/>
        </w:rPr>
        <w:t>ă</w:t>
      </w:r>
      <w:r w:rsidRPr="004C2944">
        <w:rPr>
          <w:rFonts w:ascii="Cervino Expanded" w:hAnsi="Cervino Expanded"/>
          <w:lang w:val="ro-MD"/>
        </w:rPr>
        <w:t xml:space="preserve"> conform prezentului regulament </w:t>
      </w:r>
      <w:r w:rsidR="0062664F" w:rsidRPr="004C2944">
        <w:rPr>
          <w:rFonts w:ascii="Cervino Expanded" w:hAnsi="Cervino Expanded"/>
          <w:lang w:val="ro-MD"/>
        </w:rPr>
        <w:t>î</w:t>
      </w:r>
      <w:r w:rsidRPr="004C2944">
        <w:rPr>
          <w:rFonts w:ascii="Cervino Expanded" w:hAnsi="Cervino Expanded"/>
          <w:lang w:val="ro-MD"/>
        </w:rPr>
        <w:t xml:space="preserve">ntr-un termen de maximum 5 </w:t>
      </w:r>
      <w:r w:rsidR="0003027B" w:rsidRPr="004C2944">
        <w:rPr>
          <w:rFonts w:ascii="Cervino Expanded" w:hAnsi="Cervino Expanded"/>
          <w:lang w:val="ro-MD"/>
        </w:rPr>
        <w:t xml:space="preserve">(cinci) </w:t>
      </w:r>
      <w:r w:rsidRPr="004C2944">
        <w:rPr>
          <w:rFonts w:ascii="Cervino Expanded" w:hAnsi="Cervino Expanded"/>
          <w:lang w:val="ro-MD"/>
        </w:rPr>
        <w:t>zile lucr</w:t>
      </w:r>
      <w:r w:rsidR="0062664F" w:rsidRPr="004C2944">
        <w:rPr>
          <w:rFonts w:ascii="Cervino Expanded" w:hAnsi="Cervino Expanded"/>
          <w:lang w:val="ro-MD"/>
        </w:rPr>
        <w:t>ă</w:t>
      </w:r>
      <w:r w:rsidRPr="004C2944">
        <w:rPr>
          <w:rFonts w:ascii="Cervino Expanded" w:hAnsi="Cervino Expanded"/>
          <w:lang w:val="ro-MD"/>
        </w:rPr>
        <w:t>toare de la data la care nota contestat</w:t>
      </w:r>
      <w:r w:rsidR="0062664F" w:rsidRPr="004C2944">
        <w:rPr>
          <w:rFonts w:ascii="Cervino Expanded" w:hAnsi="Cervino Expanded"/>
          <w:lang w:val="ro-MD"/>
        </w:rPr>
        <w:t>ă</w:t>
      </w:r>
      <w:r w:rsidRPr="004C2944">
        <w:rPr>
          <w:rFonts w:ascii="Cervino Expanded" w:hAnsi="Cervino Expanded"/>
          <w:lang w:val="ro-MD"/>
        </w:rPr>
        <w:t xml:space="preserve"> a fost </w:t>
      </w:r>
      <w:r w:rsidR="009A4978" w:rsidRPr="004C2944">
        <w:rPr>
          <w:rFonts w:ascii="Cervino Expanded" w:hAnsi="Cervino Expanded"/>
          <w:lang w:val="ro-MD"/>
        </w:rPr>
        <w:t>transmisă de OST</w:t>
      </w:r>
      <w:r w:rsidRPr="004C2944">
        <w:rPr>
          <w:rFonts w:ascii="Cervino Expanded" w:hAnsi="Cervino Expanded"/>
          <w:lang w:val="ro-MD"/>
        </w:rPr>
        <w:t>.</w:t>
      </w:r>
      <w:bookmarkEnd w:id="169"/>
      <w:bookmarkEnd w:id="170"/>
    </w:p>
    <w:p w14:paraId="5EC9FFEC" w14:textId="30B36A8B" w:rsidR="00780561" w:rsidRPr="004C2944" w:rsidRDefault="00780561" w:rsidP="004920E2">
      <w:pPr>
        <w:spacing w:line="276" w:lineRule="auto"/>
        <w:jc w:val="both"/>
        <w:rPr>
          <w:rFonts w:ascii="Cervino Expanded" w:hAnsi="Cervino Expanded"/>
          <w:lang w:val="ro-MD"/>
        </w:rPr>
      </w:pPr>
      <w:r w:rsidRPr="004C2944">
        <w:rPr>
          <w:rFonts w:ascii="Cervino Expanded" w:hAnsi="Cervino Expanded"/>
          <w:lang w:val="ro-MD"/>
        </w:rPr>
        <w:t>(2) Dac</w:t>
      </w:r>
      <w:r w:rsidR="0062664F" w:rsidRPr="004C2944">
        <w:rPr>
          <w:rFonts w:ascii="Cervino Expanded" w:hAnsi="Cervino Expanded"/>
          <w:lang w:val="ro-MD"/>
        </w:rPr>
        <w:t>ă</w:t>
      </w:r>
      <w:r w:rsidRPr="004C2944">
        <w:rPr>
          <w:rFonts w:ascii="Cervino Expanded" w:hAnsi="Cervino Expanded"/>
          <w:lang w:val="ro-MD"/>
        </w:rPr>
        <w:t xml:space="preserve"> o parte int</w:t>
      </w:r>
      <w:r w:rsidR="003004AF" w:rsidRPr="004C2944">
        <w:rPr>
          <w:rFonts w:ascii="Cervino Expanded" w:hAnsi="Cervino Expanded"/>
          <w:lang w:val="ro-MD"/>
        </w:rPr>
        <w:t>e</w:t>
      </w:r>
      <w:r w:rsidRPr="004C2944">
        <w:rPr>
          <w:rFonts w:ascii="Cervino Expanded" w:hAnsi="Cervino Expanded"/>
          <w:lang w:val="ro-MD"/>
        </w:rPr>
        <w:t>resat</w:t>
      </w:r>
      <w:r w:rsidR="0062664F" w:rsidRPr="004C2944">
        <w:rPr>
          <w:rFonts w:ascii="Cervino Expanded" w:hAnsi="Cervino Expanded"/>
          <w:lang w:val="ro-MD"/>
        </w:rPr>
        <w:t>ă</w:t>
      </w:r>
      <w:r w:rsidRPr="004C2944">
        <w:rPr>
          <w:rFonts w:ascii="Cervino Expanded" w:hAnsi="Cervino Expanded"/>
          <w:lang w:val="ro-MD"/>
        </w:rPr>
        <w:t xml:space="preserve"> a f</w:t>
      </w:r>
      <w:r w:rsidR="0062664F" w:rsidRPr="004C2944">
        <w:rPr>
          <w:rFonts w:ascii="Cervino Expanded" w:hAnsi="Cervino Expanded"/>
          <w:lang w:val="ro-MD"/>
        </w:rPr>
        <w:t>ă</w:t>
      </w:r>
      <w:r w:rsidRPr="004C2944">
        <w:rPr>
          <w:rFonts w:ascii="Cervino Expanded" w:hAnsi="Cervino Expanded"/>
          <w:lang w:val="ro-MD"/>
        </w:rPr>
        <w:t>cut o contesta</w:t>
      </w:r>
      <w:r w:rsidR="0062664F" w:rsidRPr="004C2944">
        <w:rPr>
          <w:rFonts w:ascii="Cervino Expanded" w:hAnsi="Cervino Expanded"/>
          <w:lang w:val="ro-MD"/>
        </w:rPr>
        <w:t>ț</w:t>
      </w:r>
      <w:r w:rsidRPr="004C2944">
        <w:rPr>
          <w:rFonts w:ascii="Cervino Expanded" w:hAnsi="Cervino Expanded"/>
          <w:lang w:val="ro-MD"/>
        </w:rPr>
        <w:t>ie la nota elaborat</w:t>
      </w:r>
      <w:r w:rsidR="0062664F" w:rsidRPr="004C2944">
        <w:rPr>
          <w:rFonts w:ascii="Cervino Expanded" w:hAnsi="Cervino Expanded"/>
          <w:lang w:val="ro-MD"/>
        </w:rPr>
        <w:t>ă</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n baza valorilor m</w:t>
      </w:r>
      <w:r w:rsidR="0062664F" w:rsidRPr="004C2944">
        <w:rPr>
          <w:rFonts w:ascii="Cervino Expanded" w:hAnsi="Cervino Expanded"/>
          <w:lang w:val="ro-MD"/>
        </w:rPr>
        <w:t>ă</w:t>
      </w:r>
      <w:r w:rsidRPr="004C2944">
        <w:rPr>
          <w:rFonts w:ascii="Cervino Expanded" w:hAnsi="Cervino Expanded"/>
          <w:lang w:val="ro-MD"/>
        </w:rPr>
        <w:t xml:space="preserve">surate, care nu s-a modificat </w:t>
      </w:r>
      <w:r w:rsidR="0062664F" w:rsidRPr="004C2944">
        <w:rPr>
          <w:rFonts w:ascii="Cervino Expanded" w:hAnsi="Cervino Expanded"/>
          <w:lang w:val="ro-MD"/>
        </w:rPr>
        <w:t>î</w:t>
      </w:r>
      <w:r w:rsidRPr="004C2944">
        <w:rPr>
          <w:rFonts w:ascii="Cervino Expanded" w:hAnsi="Cervino Expanded"/>
          <w:lang w:val="ro-MD"/>
        </w:rPr>
        <w:t>n ceea ce o prive</w:t>
      </w:r>
      <w:r w:rsidR="0062664F" w:rsidRPr="004C2944">
        <w:rPr>
          <w:rFonts w:ascii="Cervino Expanded" w:hAnsi="Cervino Expanded"/>
          <w:lang w:val="ro-MD"/>
        </w:rPr>
        <w:t>ș</w:t>
      </w:r>
      <w:r w:rsidRPr="004C2944">
        <w:rPr>
          <w:rFonts w:ascii="Cervino Expanded" w:hAnsi="Cervino Expanded"/>
          <w:lang w:val="ro-MD"/>
        </w:rPr>
        <w:t>te dup</w:t>
      </w:r>
      <w:r w:rsidR="0062664F" w:rsidRPr="004C2944">
        <w:rPr>
          <w:rFonts w:ascii="Cervino Expanded" w:hAnsi="Cervino Expanded"/>
          <w:lang w:val="ro-MD"/>
        </w:rPr>
        <w:t>ă</w:t>
      </w:r>
      <w:r w:rsidRPr="004C2944">
        <w:rPr>
          <w:rFonts w:ascii="Cervino Expanded" w:hAnsi="Cervino Expanded"/>
          <w:lang w:val="ro-MD"/>
        </w:rPr>
        <w:t xml:space="preserve"> stabilirea valorilor m</w:t>
      </w:r>
      <w:r w:rsidR="0062664F" w:rsidRPr="004C2944">
        <w:rPr>
          <w:rFonts w:ascii="Cervino Expanded" w:hAnsi="Cervino Expanded"/>
          <w:lang w:val="ro-MD"/>
        </w:rPr>
        <w:t>ă</w:t>
      </w:r>
      <w:r w:rsidRPr="004C2944">
        <w:rPr>
          <w:rFonts w:ascii="Cervino Expanded" w:hAnsi="Cervino Expanded"/>
          <w:lang w:val="ro-MD"/>
        </w:rPr>
        <w:t>surate aprobate, aceasta nu poate depune o nou</w:t>
      </w:r>
      <w:r w:rsidR="0062664F" w:rsidRPr="004C2944">
        <w:rPr>
          <w:rFonts w:ascii="Cervino Expanded" w:hAnsi="Cervino Expanded"/>
          <w:lang w:val="ro-MD"/>
        </w:rPr>
        <w:t>ă</w:t>
      </w:r>
      <w:r w:rsidRPr="004C2944">
        <w:rPr>
          <w:rFonts w:ascii="Cervino Expanded" w:hAnsi="Cervino Expanded"/>
          <w:lang w:val="ro-MD"/>
        </w:rPr>
        <w:t xml:space="preserve"> contesta</w:t>
      </w:r>
      <w:r w:rsidR="0062664F" w:rsidRPr="004C2944">
        <w:rPr>
          <w:rFonts w:ascii="Cervino Expanded" w:hAnsi="Cervino Expanded"/>
          <w:lang w:val="ro-MD"/>
        </w:rPr>
        <w:t>ț</w:t>
      </w:r>
      <w:r w:rsidRPr="004C2944">
        <w:rPr>
          <w:rFonts w:ascii="Cervino Expanded" w:hAnsi="Cervino Expanded"/>
          <w:lang w:val="ro-MD"/>
        </w:rPr>
        <w:t>ie av</w:t>
      </w:r>
      <w:r w:rsidR="0062664F" w:rsidRPr="004C2944">
        <w:rPr>
          <w:rFonts w:ascii="Cervino Expanded" w:hAnsi="Cervino Expanded"/>
          <w:lang w:val="ro-MD"/>
        </w:rPr>
        <w:t>â</w:t>
      </w:r>
      <w:r w:rsidRPr="004C2944">
        <w:rPr>
          <w:rFonts w:ascii="Cervino Expanded" w:hAnsi="Cervino Expanded"/>
          <w:lang w:val="ro-MD"/>
        </w:rPr>
        <w:t>nd acela</w:t>
      </w:r>
      <w:r w:rsidR="0062664F" w:rsidRPr="004C2944">
        <w:rPr>
          <w:rFonts w:ascii="Cervino Expanded" w:hAnsi="Cervino Expanded"/>
          <w:lang w:val="ro-MD"/>
        </w:rPr>
        <w:t>ș</w:t>
      </w:r>
      <w:r w:rsidRPr="004C2944">
        <w:rPr>
          <w:rFonts w:ascii="Cervino Expanded" w:hAnsi="Cervino Expanded"/>
          <w:lang w:val="ro-MD"/>
        </w:rPr>
        <w:t xml:space="preserve">i obiect. </w:t>
      </w:r>
    </w:p>
    <w:p w14:paraId="066BF554" w14:textId="4DFEADD7" w:rsidR="00780561" w:rsidRPr="004C2944" w:rsidRDefault="0078056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o parte implicat</w:t>
      </w:r>
      <w:r w:rsidR="0062664F" w:rsidRPr="004C2944">
        <w:rPr>
          <w:rFonts w:ascii="Cervino Expanded" w:hAnsi="Cervino Expanded"/>
          <w:lang w:val="ro-MD"/>
        </w:rPr>
        <w:t>ă</w:t>
      </w:r>
      <w:r w:rsidRPr="004C2944">
        <w:rPr>
          <w:rFonts w:ascii="Cervino Expanded" w:hAnsi="Cervino Expanded"/>
          <w:lang w:val="ro-MD"/>
        </w:rPr>
        <w:t xml:space="preserve"> nu a transmis nicio contesta</w:t>
      </w:r>
      <w:r w:rsidR="0062664F" w:rsidRPr="004C2944">
        <w:rPr>
          <w:rFonts w:ascii="Cervino Expanded" w:hAnsi="Cervino Expanded"/>
          <w:lang w:val="ro-MD"/>
        </w:rPr>
        <w:t>ț</w:t>
      </w:r>
      <w:r w:rsidRPr="004C2944">
        <w:rPr>
          <w:rFonts w:ascii="Cervino Expanded" w:hAnsi="Cervino Expanded"/>
          <w:lang w:val="ro-MD"/>
        </w:rPr>
        <w:t xml:space="preserve">ie </w:t>
      </w:r>
      <w:r w:rsidR="0062664F" w:rsidRPr="004C2944">
        <w:rPr>
          <w:rFonts w:ascii="Cervino Expanded" w:hAnsi="Cervino Expanded"/>
          <w:lang w:val="ro-MD"/>
        </w:rPr>
        <w:t>î</w:t>
      </w:r>
      <w:r w:rsidRPr="004C2944">
        <w:rPr>
          <w:rFonts w:ascii="Cervino Expanded" w:hAnsi="Cervino Expanded"/>
          <w:lang w:val="ro-MD"/>
        </w:rPr>
        <w:t>n leg</w:t>
      </w:r>
      <w:r w:rsidR="0062664F" w:rsidRPr="004C2944">
        <w:rPr>
          <w:rFonts w:ascii="Cervino Expanded" w:hAnsi="Cervino Expanded"/>
          <w:lang w:val="ro-MD"/>
        </w:rPr>
        <w:t>ă</w:t>
      </w:r>
      <w:r w:rsidRPr="004C2944">
        <w:rPr>
          <w:rFonts w:ascii="Cervino Expanded" w:hAnsi="Cervino Expanded"/>
          <w:lang w:val="ro-MD"/>
        </w:rPr>
        <w:t>tur</w:t>
      </w:r>
      <w:r w:rsidR="0062664F" w:rsidRPr="004C2944">
        <w:rPr>
          <w:rFonts w:ascii="Cervino Expanded" w:hAnsi="Cervino Expanded"/>
          <w:lang w:val="ro-MD"/>
        </w:rPr>
        <w:t>ă</w:t>
      </w:r>
      <w:r w:rsidRPr="004C2944">
        <w:rPr>
          <w:rFonts w:ascii="Cervino Expanded" w:hAnsi="Cervino Expanded"/>
          <w:lang w:val="ro-MD"/>
        </w:rPr>
        <w:t xml:space="preserve"> cu o not</w:t>
      </w:r>
      <w:r w:rsidRPr="004C2944">
        <w:rPr>
          <w:rFonts w:ascii="Calibri" w:hAnsi="Calibri" w:cs="Calibri"/>
          <w:lang w:val="ro-MD"/>
        </w:rPr>
        <w:t>ǎ</w:t>
      </w:r>
      <w:r w:rsidRPr="004C2944">
        <w:rPr>
          <w:rFonts w:ascii="Cervino Expanded" w:hAnsi="Cervino Expanded"/>
          <w:lang w:val="ro-MD"/>
        </w:rPr>
        <w:t xml:space="preserve"> de decontare emis</w:t>
      </w:r>
      <w:r w:rsidR="0062664F" w:rsidRPr="004C2944">
        <w:rPr>
          <w:rFonts w:ascii="Cervino Expanded" w:hAnsi="Cervino Expanded"/>
          <w:lang w:val="ro-MD"/>
        </w:rPr>
        <w:t>ă</w:t>
      </w:r>
      <w:r w:rsidRPr="004C2944">
        <w:rPr>
          <w:rFonts w:ascii="Cervino Expanded" w:hAnsi="Cervino Expanded"/>
          <w:lang w:val="ro-MD"/>
        </w:rPr>
        <w:t xml:space="preserve"> conform prezentului regulament </w:t>
      </w:r>
      <w:r w:rsidR="0062664F" w:rsidRPr="004C2944">
        <w:rPr>
          <w:rFonts w:ascii="Cervino Expanded" w:hAnsi="Cervino Expanded"/>
          <w:lang w:val="ro-MD"/>
        </w:rPr>
        <w:t>î</w:t>
      </w:r>
      <w:r w:rsidRPr="004C2944">
        <w:rPr>
          <w:rFonts w:ascii="Cervino Expanded" w:hAnsi="Cervino Expanded"/>
          <w:lang w:val="ro-MD"/>
        </w:rPr>
        <w:t>n termenul prev</w:t>
      </w:r>
      <w:r w:rsidR="0062664F" w:rsidRPr="004C2944">
        <w:rPr>
          <w:rFonts w:ascii="Cervino Expanded" w:hAnsi="Cervino Expanded"/>
          <w:lang w:val="ro-MD"/>
        </w:rPr>
        <w:t>ă</w:t>
      </w:r>
      <w:r w:rsidRPr="004C2944">
        <w:rPr>
          <w:rFonts w:ascii="Cervino Expanded" w:hAnsi="Cervino Expanded"/>
          <w:lang w:val="ro-MD"/>
        </w:rPr>
        <w:t xml:space="preserve">zut la </w:t>
      </w:r>
      <w:r w:rsidR="00D1312C" w:rsidRPr="004C2944">
        <w:rPr>
          <w:rFonts w:ascii="Cervino Expanded" w:hAnsi="Cervino Expanded"/>
          <w:lang w:val="ro-MD"/>
        </w:rPr>
        <w:t xml:space="preserve">pct.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_Ref74732789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262</w:t>
      </w:r>
      <w:r w:rsidR="00630A70" w:rsidRPr="004C2944">
        <w:rPr>
          <w:rFonts w:ascii="Cervino Expanded" w:hAnsi="Cervino Expanded"/>
          <w:lang w:val="ro-MD"/>
        </w:rPr>
        <w:fldChar w:fldCharType="end"/>
      </w:r>
      <w:r w:rsidRPr="004C2944">
        <w:rPr>
          <w:rFonts w:ascii="Cervino Expanded" w:hAnsi="Cervino Expanded"/>
          <w:lang w:val="ro-MD"/>
        </w:rPr>
        <w:t>, se consider</w:t>
      </w:r>
      <w:r w:rsidR="0062664F" w:rsidRPr="004C2944">
        <w:rPr>
          <w:rFonts w:ascii="Cervino Expanded" w:hAnsi="Cervino Expanded"/>
          <w:lang w:val="ro-MD"/>
        </w:rPr>
        <w:t>ă</w:t>
      </w:r>
      <w:r w:rsidRPr="004C2944">
        <w:rPr>
          <w:rFonts w:ascii="Cervino Expanded" w:hAnsi="Cervino Expanded"/>
          <w:lang w:val="ro-MD"/>
        </w:rPr>
        <w:t xml:space="preserve"> c</w:t>
      </w:r>
      <w:r w:rsidR="0062664F" w:rsidRPr="004C2944">
        <w:rPr>
          <w:rFonts w:ascii="Cervino Expanded" w:hAnsi="Cervino Expanded"/>
          <w:lang w:val="ro-MD"/>
        </w:rPr>
        <w:t>ă</w:t>
      </w:r>
      <w:r w:rsidRPr="004C2944">
        <w:rPr>
          <w:rFonts w:ascii="Cervino Expanded" w:hAnsi="Cervino Expanded"/>
          <w:lang w:val="ro-MD"/>
        </w:rPr>
        <w:t xml:space="preserve"> nota respectiv</w:t>
      </w:r>
      <w:r w:rsidR="0062664F" w:rsidRPr="004C2944">
        <w:rPr>
          <w:rFonts w:ascii="Cervino Expanded" w:hAnsi="Cervino Expanded"/>
          <w:lang w:val="ro-MD"/>
        </w:rPr>
        <w:t>ă</w:t>
      </w:r>
      <w:r w:rsidRPr="004C2944">
        <w:rPr>
          <w:rFonts w:ascii="Cervino Expanded" w:hAnsi="Cervino Expanded"/>
          <w:lang w:val="ro-MD"/>
        </w:rPr>
        <w:t xml:space="preserve"> a fost acceptat</w:t>
      </w:r>
      <w:r w:rsidR="0062664F" w:rsidRPr="004C2944">
        <w:rPr>
          <w:rFonts w:ascii="Cervino Expanded" w:hAnsi="Cervino Expanded"/>
          <w:lang w:val="ro-MD"/>
        </w:rPr>
        <w:t>ă</w:t>
      </w:r>
      <w:r w:rsidRPr="004C2944">
        <w:rPr>
          <w:rFonts w:ascii="Cervino Expanded" w:hAnsi="Cervino Expanded"/>
          <w:lang w:val="ro-MD"/>
        </w:rPr>
        <w:t>.</w:t>
      </w:r>
    </w:p>
    <w:p w14:paraId="76AF3CE7" w14:textId="7F5500D5" w:rsidR="00780561" w:rsidRPr="004C2944" w:rsidRDefault="009A4978"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780561" w:rsidRPr="004C2944">
        <w:rPr>
          <w:rFonts w:ascii="Cervino Expanded" w:hAnsi="Cervino Expanded"/>
          <w:lang w:val="ro-MD"/>
        </w:rPr>
        <w:t>analizeaz</w:t>
      </w:r>
      <w:r w:rsidR="0062664F" w:rsidRPr="004C2944">
        <w:rPr>
          <w:rFonts w:ascii="Cervino Expanded" w:hAnsi="Cervino Expanded"/>
          <w:lang w:val="ro-MD"/>
        </w:rPr>
        <w:t>ă</w:t>
      </w:r>
      <w:r w:rsidR="00780561" w:rsidRPr="004C2944">
        <w:rPr>
          <w:rFonts w:ascii="Cervino Expanded" w:hAnsi="Cervino Expanded"/>
          <w:lang w:val="ro-MD"/>
        </w:rPr>
        <w:t xml:space="preserve"> orice contesta</w:t>
      </w:r>
      <w:r w:rsidR="0062664F" w:rsidRPr="004C2944">
        <w:rPr>
          <w:rFonts w:ascii="Cervino Expanded" w:hAnsi="Cervino Expanded"/>
          <w:lang w:val="ro-MD"/>
        </w:rPr>
        <w:t>ț</w:t>
      </w:r>
      <w:r w:rsidR="00780561" w:rsidRPr="004C2944">
        <w:rPr>
          <w:rFonts w:ascii="Cervino Expanded" w:hAnsi="Cervino Expanded"/>
          <w:lang w:val="ro-MD"/>
        </w:rPr>
        <w:t>ie primit</w:t>
      </w:r>
      <w:r w:rsidR="0062664F" w:rsidRPr="004C2944">
        <w:rPr>
          <w:rFonts w:ascii="Cervino Expanded" w:hAnsi="Cervino Expanded"/>
          <w:lang w:val="ro-MD"/>
        </w:rPr>
        <w:t>ă</w:t>
      </w:r>
      <w:r w:rsidR="00780561" w:rsidRPr="004C2944">
        <w:rPr>
          <w:rFonts w:ascii="Cervino Expanded" w:hAnsi="Cervino Expanded"/>
          <w:lang w:val="ro-MD"/>
        </w:rPr>
        <w:t>, nu mai t</w:t>
      </w:r>
      <w:r w:rsidR="0062664F" w:rsidRPr="004C2944">
        <w:rPr>
          <w:rFonts w:ascii="Cervino Expanded" w:hAnsi="Cervino Expanded"/>
          <w:lang w:val="ro-MD"/>
        </w:rPr>
        <w:t>â</w:t>
      </w:r>
      <w:r w:rsidR="00780561" w:rsidRPr="004C2944">
        <w:rPr>
          <w:rFonts w:ascii="Cervino Expanded" w:hAnsi="Cervino Expanded"/>
          <w:lang w:val="ro-MD"/>
        </w:rPr>
        <w:t xml:space="preserve">rziu de </w:t>
      </w:r>
      <w:r w:rsidR="00AD177B" w:rsidRPr="004C2944">
        <w:rPr>
          <w:rFonts w:ascii="Cervino Expanded" w:hAnsi="Cervino Expanded"/>
          <w:lang w:val="ro-MD"/>
        </w:rPr>
        <w:t>6</w:t>
      </w:r>
      <w:r w:rsidR="00780561" w:rsidRPr="004C2944">
        <w:rPr>
          <w:rFonts w:ascii="Cervino Expanded" w:hAnsi="Cervino Expanded"/>
          <w:lang w:val="ro-MD"/>
        </w:rPr>
        <w:t xml:space="preserve"> zile lucr</w:t>
      </w:r>
      <w:r w:rsidR="0062664F" w:rsidRPr="004C2944">
        <w:rPr>
          <w:rFonts w:ascii="Cervino Expanded" w:hAnsi="Cervino Expanded"/>
          <w:lang w:val="ro-MD"/>
        </w:rPr>
        <w:t>ă</w:t>
      </w:r>
      <w:r w:rsidR="00780561" w:rsidRPr="004C2944">
        <w:rPr>
          <w:rFonts w:ascii="Cervino Expanded" w:hAnsi="Cervino Expanded"/>
          <w:lang w:val="ro-MD"/>
        </w:rPr>
        <w:t>toare de la data primirii acesteia</w:t>
      </w:r>
      <w:r w:rsidR="00632A34" w:rsidRPr="004C2944">
        <w:rPr>
          <w:rFonts w:ascii="Cervino Expanded" w:hAnsi="Cervino Expanded"/>
          <w:lang w:val="ro-MD"/>
        </w:rPr>
        <w:t xml:space="preserve"> și emite decizia finală, împreună cu motivarea acesteia. În cazul apariției unei situații atipice OST poate solicita punctul de vedere al </w:t>
      </w:r>
      <w:r w:rsidR="008A78F7" w:rsidRPr="004C2944">
        <w:rPr>
          <w:rFonts w:ascii="Cervino Expanded" w:hAnsi="Cervino Expanded"/>
          <w:lang w:val="ro-MD"/>
        </w:rPr>
        <w:t>ANRE</w:t>
      </w:r>
      <w:r w:rsidR="00632A34" w:rsidRPr="004C2944">
        <w:rPr>
          <w:rFonts w:ascii="Cervino Expanded" w:hAnsi="Cervino Expanded"/>
          <w:lang w:val="ro-MD"/>
        </w:rPr>
        <w:t>.</w:t>
      </w:r>
    </w:p>
    <w:p w14:paraId="3BC05C42" w14:textId="3989A019" w:rsidR="00780561" w:rsidRPr="004C2944" w:rsidRDefault="00F77010"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780561" w:rsidRPr="004C2944">
        <w:rPr>
          <w:rFonts w:ascii="Cervino Expanded" w:hAnsi="Cervino Expanded"/>
          <w:lang w:val="ro-MD"/>
        </w:rPr>
        <w:t xml:space="preserve"> poate solicita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ilor implicate informa</w:t>
      </w:r>
      <w:r w:rsidR="0062664F" w:rsidRPr="004C2944">
        <w:rPr>
          <w:rFonts w:ascii="Cervino Expanded" w:hAnsi="Cervino Expanded"/>
          <w:lang w:val="ro-MD"/>
        </w:rPr>
        <w:t>ț</w:t>
      </w:r>
      <w:r w:rsidR="00780561" w:rsidRPr="004C2944">
        <w:rPr>
          <w:rFonts w:ascii="Cervino Expanded" w:hAnsi="Cervino Expanded"/>
          <w:lang w:val="ro-MD"/>
        </w:rPr>
        <w:t>ii suplimentare</w:t>
      </w:r>
      <w:r w:rsidRPr="004C2944">
        <w:rPr>
          <w:rFonts w:ascii="Cervino Expanded" w:hAnsi="Cervino Expanded"/>
          <w:lang w:val="ro-MD"/>
        </w:rPr>
        <w:t xml:space="preserve"> la etapa verificării notei de decontare contestate</w:t>
      </w:r>
      <w:r w:rsidR="00780561" w:rsidRPr="004C2944">
        <w:rPr>
          <w:rFonts w:ascii="Cervino Expanded" w:hAnsi="Cervino Expanded"/>
          <w:lang w:val="ro-MD"/>
        </w:rPr>
        <w:t>. Dac</w:t>
      </w:r>
      <w:r w:rsidR="0062664F" w:rsidRPr="004C2944">
        <w:rPr>
          <w:rFonts w:ascii="Cervino Expanded" w:hAnsi="Cervino Expanded"/>
          <w:lang w:val="ro-MD"/>
        </w:rPr>
        <w:t>ă</w:t>
      </w:r>
      <w:r w:rsidR="00780561" w:rsidRPr="004C2944">
        <w:rPr>
          <w:rFonts w:ascii="Cervino Expanded" w:hAnsi="Cervino Expanded"/>
          <w:lang w:val="ro-MD"/>
        </w:rPr>
        <w:t xml:space="preserve"> informa</w:t>
      </w:r>
      <w:r w:rsidR="0062664F" w:rsidRPr="004C2944">
        <w:rPr>
          <w:rFonts w:ascii="Cervino Expanded" w:hAnsi="Cervino Expanded"/>
          <w:lang w:val="ro-MD"/>
        </w:rPr>
        <w:t>ț</w:t>
      </w:r>
      <w:r w:rsidR="00780561" w:rsidRPr="004C2944">
        <w:rPr>
          <w:rFonts w:ascii="Cervino Expanded" w:hAnsi="Cervino Expanded"/>
          <w:lang w:val="ro-MD"/>
        </w:rPr>
        <w:t>iile suplimentare solicitate nu sunt furnizate de partea implicat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 xml:space="preserve">OST </w:t>
      </w:r>
      <w:r w:rsidR="00780561" w:rsidRPr="004C2944">
        <w:rPr>
          <w:rFonts w:ascii="Cervino Expanded" w:hAnsi="Cervino Expanded"/>
          <w:lang w:val="ro-MD"/>
        </w:rPr>
        <w:t xml:space="preserve">este </w:t>
      </w:r>
      <w:r w:rsidR="0062664F" w:rsidRPr="004C2944">
        <w:rPr>
          <w:rFonts w:ascii="Cervino Expanded" w:hAnsi="Cervino Expanded"/>
          <w:lang w:val="ro-MD"/>
        </w:rPr>
        <w:t>î</w:t>
      </w:r>
      <w:r w:rsidR="00780561" w:rsidRPr="004C2944">
        <w:rPr>
          <w:rFonts w:ascii="Cervino Expanded" w:hAnsi="Cervino Expanded"/>
          <w:lang w:val="ro-MD"/>
        </w:rPr>
        <w:t>n</w:t>
      </w:r>
      <w:r w:rsidRPr="004C2944">
        <w:rPr>
          <w:rFonts w:ascii="Cervino Expanded" w:hAnsi="Cervino Expanded"/>
          <w:lang w:val="ro-MD"/>
        </w:rPr>
        <w:t xml:space="preserve"> </w:t>
      </w:r>
      <w:r w:rsidR="00780561" w:rsidRPr="004C2944">
        <w:rPr>
          <w:rFonts w:ascii="Cervino Expanded" w:hAnsi="Cervino Expanded"/>
          <w:lang w:val="ro-MD"/>
        </w:rPr>
        <w:t>drept s</w:t>
      </w:r>
      <w:r w:rsidR="0062664F" w:rsidRPr="004C2944">
        <w:rPr>
          <w:rFonts w:ascii="Cervino Expanded" w:hAnsi="Cervino Expanded"/>
          <w:lang w:val="ro-MD"/>
        </w:rPr>
        <w:t>ă</w:t>
      </w:r>
      <w:r w:rsidR="00780561" w:rsidRPr="004C2944">
        <w:rPr>
          <w:rFonts w:ascii="Cervino Expanded" w:hAnsi="Cervino Expanded"/>
          <w:lang w:val="ro-MD"/>
        </w:rPr>
        <w:t xml:space="preserve"> resping</w:t>
      </w:r>
      <w:r w:rsidR="0062664F" w:rsidRPr="004C2944">
        <w:rPr>
          <w:rFonts w:ascii="Cervino Expanded" w:hAnsi="Cervino Expanded"/>
          <w:lang w:val="ro-MD"/>
        </w:rPr>
        <w:t>ă</w:t>
      </w:r>
      <w:r w:rsidR="00780561" w:rsidRPr="004C2944">
        <w:rPr>
          <w:rFonts w:ascii="Cervino Expanded" w:hAnsi="Cervino Expanded"/>
          <w:lang w:val="ro-MD"/>
        </w:rPr>
        <w:t xml:space="preserve"> contesta</w:t>
      </w:r>
      <w:r w:rsidR="0062664F" w:rsidRPr="004C2944">
        <w:rPr>
          <w:rFonts w:ascii="Cervino Expanded" w:hAnsi="Cervino Expanded"/>
          <w:lang w:val="ro-MD"/>
        </w:rPr>
        <w:t>ț</w:t>
      </w:r>
      <w:r w:rsidR="00780561" w:rsidRPr="004C2944">
        <w:rPr>
          <w:rFonts w:ascii="Cervino Expanded" w:hAnsi="Cervino Expanded"/>
          <w:lang w:val="ro-MD"/>
        </w:rPr>
        <w:t>ia respectiv</w:t>
      </w:r>
      <w:r w:rsidR="0062664F" w:rsidRPr="004C2944">
        <w:rPr>
          <w:rFonts w:ascii="Cervino Expanded" w:hAnsi="Cervino Expanded"/>
          <w:lang w:val="ro-MD"/>
        </w:rPr>
        <w:t>ă</w:t>
      </w:r>
      <w:r w:rsidR="00780561" w:rsidRPr="004C2944">
        <w:rPr>
          <w:rFonts w:ascii="Cervino Expanded" w:hAnsi="Cervino Expanded"/>
          <w:lang w:val="ro-MD"/>
        </w:rPr>
        <w:t>.</w:t>
      </w:r>
    </w:p>
    <w:p w14:paraId="5DA03102" w14:textId="0FD63D52" w:rsidR="00780561" w:rsidRPr="004C2944" w:rsidRDefault="00F77010"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780561" w:rsidRPr="004C2944">
        <w:rPr>
          <w:rFonts w:ascii="Cervino Expanded" w:hAnsi="Cervino Expanded"/>
          <w:lang w:val="ro-MD"/>
        </w:rPr>
        <w:t>informeaz</w:t>
      </w:r>
      <w:r w:rsidR="0062664F" w:rsidRPr="004C2944">
        <w:rPr>
          <w:rFonts w:ascii="Cervino Expanded" w:hAnsi="Cervino Expanded"/>
          <w:lang w:val="ro-MD"/>
        </w:rPr>
        <w:t>ă</w:t>
      </w:r>
      <w:r w:rsidR="00780561" w:rsidRPr="004C2944">
        <w:rPr>
          <w:rFonts w:ascii="Cervino Expanded" w:hAnsi="Cervino Expanded"/>
          <w:lang w:val="ro-MD"/>
        </w:rPr>
        <w:t xml:space="preserve">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 xml:space="preserve">ile implicate </w:t>
      </w:r>
      <w:r w:rsidR="0062664F" w:rsidRPr="004C2944">
        <w:rPr>
          <w:rFonts w:ascii="Cervino Expanded" w:hAnsi="Cervino Expanded"/>
          <w:lang w:val="ro-MD"/>
        </w:rPr>
        <w:t>î</w:t>
      </w:r>
      <w:r w:rsidR="00780561" w:rsidRPr="004C2944">
        <w:rPr>
          <w:rFonts w:ascii="Cervino Expanded" w:hAnsi="Cervino Expanded"/>
          <w:lang w:val="ro-MD"/>
        </w:rPr>
        <w:t>n leg</w:t>
      </w:r>
      <w:r w:rsidR="0062664F" w:rsidRPr="004C2944">
        <w:rPr>
          <w:rFonts w:ascii="Cervino Expanded" w:hAnsi="Cervino Expanded"/>
          <w:lang w:val="ro-MD"/>
        </w:rPr>
        <w:t>ă</w:t>
      </w:r>
      <w:r w:rsidR="00780561" w:rsidRPr="004C2944">
        <w:rPr>
          <w:rFonts w:ascii="Cervino Expanded" w:hAnsi="Cervino Expanded"/>
          <w:lang w:val="ro-MD"/>
        </w:rPr>
        <w:t>tur</w:t>
      </w:r>
      <w:r w:rsidR="0062664F" w:rsidRPr="004C2944">
        <w:rPr>
          <w:rFonts w:ascii="Cervino Expanded" w:hAnsi="Cervino Expanded"/>
          <w:lang w:val="ro-MD"/>
        </w:rPr>
        <w:t>ă</w:t>
      </w:r>
      <w:r w:rsidR="00780561" w:rsidRPr="004C2944">
        <w:rPr>
          <w:rFonts w:ascii="Cervino Expanded" w:hAnsi="Cervino Expanded"/>
          <w:lang w:val="ro-MD"/>
        </w:rPr>
        <w:t xml:space="preserve"> cu rezultatul verific</w:t>
      </w:r>
      <w:r w:rsidR="0062664F" w:rsidRPr="004C2944">
        <w:rPr>
          <w:rFonts w:ascii="Cervino Expanded" w:hAnsi="Cervino Expanded"/>
          <w:lang w:val="ro-MD"/>
        </w:rPr>
        <w:t>ă</w:t>
      </w:r>
      <w:r w:rsidR="00780561" w:rsidRPr="004C2944">
        <w:rPr>
          <w:rFonts w:ascii="Cervino Expanded" w:hAnsi="Cervino Expanded"/>
          <w:lang w:val="ro-MD"/>
        </w:rPr>
        <w:t>rilor efectuate. Dac</w:t>
      </w:r>
      <w:r w:rsidR="0062664F" w:rsidRPr="004C2944">
        <w:rPr>
          <w:rFonts w:ascii="Cervino Expanded" w:hAnsi="Cervino Expanded"/>
          <w:lang w:val="ro-MD"/>
        </w:rPr>
        <w:t>ă</w:t>
      </w:r>
      <w:r w:rsidR="00780561" w:rsidRPr="004C2944">
        <w:rPr>
          <w:rFonts w:ascii="Cervino Expanded" w:hAnsi="Cervino Expanded"/>
          <w:lang w:val="ro-MD"/>
        </w:rPr>
        <w:t xml:space="preserve"> o not</w:t>
      </w:r>
      <w:r w:rsidR="0062664F" w:rsidRPr="004C2944">
        <w:rPr>
          <w:rFonts w:ascii="Cervino Expanded" w:hAnsi="Cervino Expanded"/>
          <w:lang w:val="ro-MD"/>
        </w:rPr>
        <w:t>ă</w:t>
      </w:r>
      <w:r w:rsidR="00780561" w:rsidRPr="004C2944">
        <w:rPr>
          <w:rFonts w:ascii="Cervino Expanded" w:hAnsi="Cervino Expanded"/>
          <w:lang w:val="ro-MD"/>
        </w:rPr>
        <w:t xml:space="preserve"> contestat</w:t>
      </w:r>
      <w:r w:rsidR="0062664F" w:rsidRPr="004C2944">
        <w:rPr>
          <w:rFonts w:ascii="Cervino Expanded" w:hAnsi="Cervino Expanded"/>
          <w:lang w:val="ro-MD"/>
        </w:rPr>
        <w:t>ă</w:t>
      </w:r>
      <w:r w:rsidR="00780561" w:rsidRPr="004C2944">
        <w:rPr>
          <w:rFonts w:ascii="Cervino Expanded" w:hAnsi="Cervino Expanded"/>
          <w:lang w:val="ro-MD"/>
        </w:rPr>
        <w:t xml:space="preserve"> a fost incorect</w:t>
      </w:r>
      <w:r w:rsidR="0062664F" w:rsidRPr="004C2944">
        <w:rPr>
          <w:rFonts w:ascii="Cervino Expanded" w:hAnsi="Cervino Expanded"/>
          <w:lang w:val="ro-MD"/>
        </w:rPr>
        <w:t>ă</w:t>
      </w:r>
      <w:r w:rsidR="00780561" w:rsidRPr="004C2944">
        <w:rPr>
          <w:rFonts w:ascii="Cervino Expanded" w:hAnsi="Cervino Expanded"/>
          <w:lang w:val="ro-MD"/>
        </w:rPr>
        <w:t xml:space="preserve">, </w:t>
      </w:r>
      <w:r w:rsidRPr="004C2944">
        <w:rPr>
          <w:rFonts w:ascii="Cervino Expanded" w:hAnsi="Cervino Expanded"/>
          <w:lang w:val="ro-MD"/>
        </w:rPr>
        <w:t xml:space="preserve">OST </w:t>
      </w:r>
      <w:r w:rsidR="00780561" w:rsidRPr="004C2944">
        <w:rPr>
          <w:rFonts w:ascii="Cervino Expanded" w:hAnsi="Cervino Expanded"/>
          <w:lang w:val="ro-MD"/>
        </w:rPr>
        <w:t xml:space="preserve">reface calculele </w:t>
      </w:r>
      <w:r w:rsidR="0062664F" w:rsidRPr="004C2944">
        <w:rPr>
          <w:rFonts w:ascii="Cervino Expanded" w:hAnsi="Cervino Expanded"/>
          <w:lang w:val="ro-MD"/>
        </w:rPr>
        <w:t>ș</w:t>
      </w:r>
      <w:r w:rsidR="00780561" w:rsidRPr="004C2944">
        <w:rPr>
          <w:rFonts w:ascii="Cervino Expanded" w:hAnsi="Cervino Expanded"/>
          <w:lang w:val="ro-MD"/>
        </w:rPr>
        <w:t>i pune la dispozi</w:t>
      </w:r>
      <w:r w:rsidR="0062664F" w:rsidRPr="004C2944">
        <w:rPr>
          <w:rFonts w:ascii="Cervino Expanded" w:hAnsi="Cervino Expanded"/>
          <w:lang w:val="ro-MD"/>
        </w:rPr>
        <w:t>ț</w:t>
      </w:r>
      <w:r w:rsidR="00780561" w:rsidRPr="004C2944">
        <w:rPr>
          <w:rFonts w:ascii="Cervino Expanded" w:hAnsi="Cervino Expanded"/>
          <w:lang w:val="ro-MD"/>
        </w:rPr>
        <w:t>ia tuturor p</w:t>
      </w:r>
      <w:r w:rsidR="0062664F" w:rsidRPr="004C2944">
        <w:rPr>
          <w:rFonts w:ascii="Cervino Expanded" w:hAnsi="Cervino Expanded"/>
          <w:lang w:val="ro-MD"/>
        </w:rPr>
        <w:t>ă</w:t>
      </w:r>
      <w:r w:rsidR="00780561" w:rsidRPr="004C2944">
        <w:rPr>
          <w:rFonts w:ascii="Cervino Expanded" w:hAnsi="Cervino Expanded"/>
          <w:lang w:val="ro-MD"/>
        </w:rPr>
        <w:t>r</w:t>
      </w:r>
      <w:r w:rsidR="0062664F" w:rsidRPr="004C2944">
        <w:rPr>
          <w:rFonts w:ascii="Cervino Expanded" w:hAnsi="Cervino Expanded"/>
          <w:lang w:val="ro-MD"/>
        </w:rPr>
        <w:t>ț</w:t>
      </w:r>
      <w:r w:rsidR="00780561" w:rsidRPr="004C2944">
        <w:rPr>
          <w:rFonts w:ascii="Cervino Expanded" w:hAnsi="Cervino Expanded"/>
          <w:lang w:val="ro-MD"/>
        </w:rPr>
        <w:t>ilor implicate o not</w:t>
      </w:r>
      <w:r w:rsidR="0062664F" w:rsidRPr="004C2944">
        <w:rPr>
          <w:rFonts w:ascii="Cervino Expanded" w:hAnsi="Cervino Expanded"/>
          <w:lang w:val="ro-MD"/>
        </w:rPr>
        <w:t>ă</w:t>
      </w:r>
      <w:r w:rsidR="00780561" w:rsidRPr="004C2944">
        <w:rPr>
          <w:rFonts w:ascii="Cervino Expanded" w:hAnsi="Cervino Expanded"/>
          <w:lang w:val="ro-MD"/>
        </w:rPr>
        <w:t xml:space="preserve"> corectat</w:t>
      </w:r>
      <w:r w:rsidR="0062664F" w:rsidRPr="004C2944">
        <w:rPr>
          <w:rFonts w:ascii="Cervino Expanded" w:hAnsi="Cervino Expanded"/>
          <w:lang w:val="ro-MD"/>
        </w:rPr>
        <w:t>ă</w:t>
      </w:r>
      <w:r w:rsidR="00780561" w:rsidRPr="004C2944">
        <w:rPr>
          <w:rFonts w:ascii="Cervino Expanded" w:hAnsi="Cervino Expanded"/>
          <w:lang w:val="ro-MD"/>
        </w:rPr>
        <w:t>.</w:t>
      </w:r>
    </w:p>
    <w:p w14:paraId="6584FC2E" w14:textId="207A8A04" w:rsidR="00780561" w:rsidRPr="004C2944" w:rsidRDefault="00780561" w:rsidP="004920E2">
      <w:pPr>
        <w:numPr>
          <w:ilvl w:val="0"/>
          <w:numId w:val="19"/>
        </w:numPr>
        <w:spacing w:line="276" w:lineRule="auto"/>
        <w:ind w:left="0" w:firstLine="0"/>
        <w:jc w:val="both"/>
        <w:rPr>
          <w:rFonts w:ascii="Cervino Expanded" w:hAnsi="Cervino Expanded"/>
          <w:lang w:val="ro-MD"/>
        </w:rPr>
      </w:pPr>
      <w:bookmarkStart w:id="171" w:name="_Ref65612741"/>
      <w:r w:rsidRPr="004C2944">
        <w:rPr>
          <w:rFonts w:ascii="Cervino Expanded" w:hAnsi="Cervino Expanded"/>
          <w:lang w:val="ro-MD"/>
        </w:rPr>
        <w:t>Dac</w:t>
      </w:r>
      <w:r w:rsidR="0062664F" w:rsidRPr="004C2944">
        <w:rPr>
          <w:rFonts w:ascii="Cervino Expanded" w:hAnsi="Cervino Expanded"/>
          <w:lang w:val="ro-MD"/>
        </w:rPr>
        <w:t>ă</w:t>
      </w:r>
      <w:r w:rsidRPr="004C2944">
        <w:rPr>
          <w:rFonts w:ascii="Cervino Expanded" w:hAnsi="Cervino Expanded"/>
          <w:lang w:val="ro-MD"/>
        </w:rPr>
        <w:t xml:space="preserve"> </w:t>
      </w:r>
      <w:r w:rsidR="00F77010" w:rsidRPr="004C2944">
        <w:rPr>
          <w:rFonts w:ascii="Cervino Expanded" w:hAnsi="Cervino Expanded"/>
          <w:lang w:val="ro-MD"/>
        </w:rPr>
        <w:t xml:space="preserve">OST </w:t>
      </w:r>
      <w:r w:rsidRPr="004C2944">
        <w:rPr>
          <w:rFonts w:ascii="Cervino Expanded" w:hAnsi="Cervino Expanded"/>
          <w:lang w:val="ro-MD"/>
        </w:rPr>
        <w:t>constat</w:t>
      </w:r>
      <w:r w:rsidR="0062664F" w:rsidRPr="004C2944">
        <w:rPr>
          <w:rFonts w:ascii="Cervino Expanded" w:hAnsi="Cervino Expanded"/>
          <w:lang w:val="ro-MD"/>
        </w:rPr>
        <w:t>ă</w:t>
      </w:r>
      <w:r w:rsidRPr="004C2944">
        <w:rPr>
          <w:rFonts w:ascii="Cervino Expanded" w:hAnsi="Cervino Expanded"/>
          <w:lang w:val="ro-MD"/>
        </w:rPr>
        <w:t xml:space="preserve"> existen</w:t>
      </w:r>
      <w:r w:rsidR="0062664F" w:rsidRPr="004C2944">
        <w:rPr>
          <w:rFonts w:ascii="Cervino Expanded" w:hAnsi="Cervino Expanded"/>
          <w:lang w:val="ro-MD"/>
        </w:rPr>
        <w:t>ț</w:t>
      </w:r>
      <w:r w:rsidRPr="004C2944">
        <w:rPr>
          <w:rFonts w:ascii="Cervino Expanded" w:hAnsi="Cervino Expanded"/>
          <w:lang w:val="ro-MD"/>
        </w:rPr>
        <w:t>a unei informa</w:t>
      </w:r>
      <w:r w:rsidR="0062664F" w:rsidRPr="004C2944">
        <w:rPr>
          <w:rFonts w:ascii="Cervino Expanded" w:hAnsi="Cervino Expanded"/>
          <w:lang w:val="ro-MD"/>
        </w:rPr>
        <w:t>ț</w:t>
      </w:r>
      <w:r w:rsidRPr="004C2944">
        <w:rPr>
          <w:rFonts w:ascii="Cervino Expanded" w:hAnsi="Cervino Expanded"/>
          <w:lang w:val="ro-MD"/>
        </w:rPr>
        <w:t xml:space="preserve">ii eronate </w:t>
      </w:r>
      <w:r w:rsidR="0062664F" w:rsidRPr="004C2944">
        <w:rPr>
          <w:rFonts w:ascii="Cervino Expanded" w:hAnsi="Cervino Expanded"/>
          <w:lang w:val="ro-MD"/>
        </w:rPr>
        <w:t>î</w:t>
      </w:r>
      <w:r w:rsidRPr="004C2944">
        <w:rPr>
          <w:rFonts w:ascii="Cervino Expanded" w:hAnsi="Cervino Expanded"/>
          <w:lang w:val="ro-MD"/>
        </w:rPr>
        <w:t>ntr-o not</w:t>
      </w:r>
      <w:r w:rsidRPr="004C2944">
        <w:rPr>
          <w:rFonts w:ascii="Calibri" w:hAnsi="Calibri" w:cs="Calibri"/>
          <w:lang w:val="ro-MD"/>
        </w:rPr>
        <w:t>ǎ</w:t>
      </w:r>
      <w:r w:rsidRPr="004C2944">
        <w:rPr>
          <w:rFonts w:ascii="Cervino Expanded" w:hAnsi="Cervino Expanded"/>
          <w:lang w:val="ro-MD"/>
        </w:rPr>
        <w:t xml:space="preserve"> de decontare pus</w:t>
      </w:r>
      <w:r w:rsidR="0062664F" w:rsidRPr="004C2944">
        <w:rPr>
          <w:rFonts w:ascii="Cervino Expanded" w:hAnsi="Cervino Expanded"/>
          <w:lang w:val="ro-MD"/>
        </w:rPr>
        <w:t>ă</w:t>
      </w:r>
      <w:r w:rsidRPr="004C2944">
        <w:rPr>
          <w:rFonts w:ascii="Cervino Expanded" w:hAnsi="Cervino Expanded"/>
          <w:lang w:val="ro-MD"/>
        </w:rPr>
        <w:t xml:space="preserve"> la dispozi</w:t>
      </w:r>
      <w:r w:rsidR="0062664F" w:rsidRPr="004C2944">
        <w:rPr>
          <w:rFonts w:ascii="Cervino Expanded" w:hAnsi="Cervino Expanded"/>
          <w:lang w:val="ro-MD"/>
        </w:rPr>
        <w:t>ț</w:t>
      </w:r>
      <w:r w:rsidRPr="004C2944">
        <w:rPr>
          <w:rFonts w:ascii="Cervino Expanded" w:hAnsi="Cervino Expanded"/>
          <w:lang w:val="ro-MD"/>
        </w:rPr>
        <w:t xml:space="preserve">ie conform prezentului regulament, acesta reface calculele </w:t>
      </w:r>
      <w:r w:rsidR="0062664F" w:rsidRPr="004C2944">
        <w:rPr>
          <w:rFonts w:ascii="Cervino Expanded" w:hAnsi="Cervino Expanded"/>
          <w:lang w:val="ro-MD"/>
        </w:rPr>
        <w:t>ș</w:t>
      </w:r>
      <w:r w:rsidRPr="004C2944">
        <w:rPr>
          <w:rFonts w:ascii="Cervino Expanded" w:hAnsi="Cervino Expanded"/>
          <w:lang w:val="ro-MD"/>
        </w:rPr>
        <w:t>i pune la dispozi</w:t>
      </w:r>
      <w:r w:rsidR="0062664F" w:rsidRPr="004C2944">
        <w:rPr>
          <w:rFonts w:ascii="Cervino Expanded" w:hAnsi="Cervino Expanded"/>
          <w:lang w:val="ro-MD"/>
        </w:rPr>
        <w:t>ț</w:t>
      </w:r>
      <w:r w:rsidRPr="004C2944">
        <w:rPr>
          <w:rFonts w:ascii="Cervino Expanded" w:hAnsi="Cervino Expanded"/>
          <w:lang w:val="ro-MD"/>
        </w:rPr>
        <w:t>ia tuturor p</w:t>
      </w:r>
      <w:r w:rsidR="0062664F" w:rsidRPr="004C2944">
        <w:rPr>
          <w:rFonts w:ascii="Cervino Expanded" w:hAnsi="Cervino Expanded"/>
          <w:lang w:val="ro-MD"/>
        </w:rPr>
        <w:t>ă</w:t>
      </w:r>
      <w:r w:rsidRPr="004C2944">
        <w:rPr>
          <w:rFonts w:ascii="Cervino Expanded" w:hAnsi="Cervino Expanded"/>
          <w:lang w:val="ro-MD"/>
        </w:rPr>
        <w:t>r</w:t>
      </w:r>
      <w:r w:rsidR="0062664F" w:rsidRPr="004C2944">
        <w:rPr>
          <w:rFonts w:ascii="Cervino Expanded" w:hAnsi="Cervino Expanded"/>
          <w:lang w:val="ro-MD"/>
        </w:rPr>
        <w:t>ț</w:t>
      </w:r>
      <w:r w:rsidRPr="004C2944">
        <w:rPr>
          <w:rFonts w:ascii="Cervino Expanded" w:hAnsi="Cervino Expanded"/>
          <w:lang w:val="ro-MD"/>
        </w:rPr>
        <w:t xml:space="preserve">ilor implicate </w:t>
      </w:r>
      <w:r w:rsidR="0062664F" w:rsidRPr="004C2944">
        <w:rPr>
          <w:rFonts w:ascii="Cervino Expanded" w:hAnsi="Cervino Expanded"/>
          <w:lang w:val="ro-MD"/>
        </w:rPr>
        <w:t>î</w:t>
      </w:r>
      <w:r w:rsidRPr="004C2944">
        <w:rPr>
          <w:rFonts w:ascii="Cervino Expanded" w:hAnsi="Cervino Expanded"/>
          <w:lang w:val="ro-MD"/>
        </w:rPr>
        <w:t xml:space="preserve">n </w:t>
      </w:r>
      <w:r w:rsidRPr="004C2944">
        <w:rPr>
          <w:rFonts w:ascii="Cervino Expanded" w:hAnsi="Cervino Expanded"/>
          <w:lang w:val="ro-MD"/>
        </w:rPr>
        <w:lastRenderedPageBreak/>
        <w:t>cel mai scurt timp posibil o not</w:t>
      </w:r>
      <w:r w:rsidR="0062664F" w:rsidRPr="004C2944">
        <w:rPr>
          <w:rFonts w:ascii="Cervino Expanded" w:hAnsi="Cervino Expanded"/>
          <w:lang w:val="ro-MD"/>
        </w:rPr>
        <w:t>ă</w:t>
      </w:r>
      <w:r w:rsidRPr="004C2944">
        <w:rPr>
          <w:rFonts w:ascii="Cervino Expanded" w:hAnsi="Cervino Expanded"/>
          <w:lang w:val="ro-MD"/>
        </w:rPr>
        <w:t xml:space="preserve"> corectat</w:t>
      </w:r>
      <w:r w:rsidR="0062664F" w:rsidRPr="004C2944">
        <w:rPr>
          <w:rFonts w:ascii="Cervino Expanded" w:hAnsi="Cervino Expanded"/>
          <w:lang w:val="ro-MD"/>
        </w:rPr>
        <w:t>ă</w:t>
      </w:r>
      <w:r w:rsidRPr="004C2944">
        <w:rPr>
          <w:rFonts w:ascii="Cervino Expanded" w:hAnsi="Cervino Expanded"/>
          <w:lang w:val="ro-MD"/>
        </w:rPr>
        <w:t>, dar nu mai t</w:t>
      </w:r>
      <w:r w:rsidR="0062664F" w:rsidRPr="004C2944">
        <w:rPr>
          <w:rFonts w:ascii="Cervino Expanded" w:hAnsi="Cervino Expanded"/>
          <w:lang w:val="ro-MD"/>
        </w:rPr>
        <w:t>â</w:t>
      </w:r>
      <w:r w:rsidRPr="004C2944">
        <w:rPr>
          <w:rFonts w:ascii="Cervino Expanded" w:hAnsi="Cervino Expanded"/>
          <w:lang w:val="ro-MD"/>
        </w:rPr>
        <w:t>rziu de 1</w:t>
      </w:r>
      <w:r w:rsidR="00632A34" w:rsidRPr="004C2944">
        <w:rPr>
          <w:rFonts w:ascii="Cervino Expanded" w:hAnsi="Cervino Expanded"/>
          <w:lang w:val="ro-MD"/>
        </w:rPr>
        <w:t>1</w:t>
      </w:r>
      <w:r w:rsidRPr="004C2944">
        <w:rPr>
          <w:rFonts w:ascii="Cervino Expanded" w:hAnsi="Cervino Expanded"/>
          <w:lang w:val="ro-MD"/>
        </w:rPr>
        <w:t xml:space="preserve"> zile lucr</w:t>
      </w:r>
      <w:r w:rsidR="0062664F" w:rsidRPr="004C2944">
        <w:rPr>
          <w:rFonts w:ascii="Cervino Expanded" w:hAnsi="Cervino Expanded"/>
          <w:lang w:val="ro-MD"/>
        </w:rPr>
        <w:t>ă</w:t>
      </w:r>
      <w:r w:rsidRPr="004C2944">
        <w:rPr>
          <w:rFonts w:ascii="Cervino Expanded" w:hAnsi="Cervino Expanded"/>
          <w:lang w:val="ro-MD"/>
        </w:rPr>
        <w:t xml:space="preserve">toare de la data </w:t>
      </w:r>
      <w:r w:rsidR="00F77010" w:rsidRPr="004C2944">
        <w:rPr>
          <w:rFonts w:ascii="Cervino Expanded" w:hAnsi="Cervino Expanded"/>
          <w:lang w:val="ro-MD"/>
        </w:rPr>
        <w:t>emiterii notei de decontare respective</w:t>
      </w:r>
      <w:r w:rsidRPr="004C2944">
        <w:rPr>
          <w:rFonts w:ascii="Cervino Expanded" w:hAnsi="Cervino Expanded"/>
          <w:lang w:val="ro-MD"/>
        </w:rPr>
        <w:t>.</w:t>
      </w:r>
      <w:bookmarkEnd w:id="171"/>
    </w:p>
    <w:p w14:paraId="39CB647A" w14:textId="7EAE6FA3" w:rsidR="00780561" w:rsidRPr="004C2944" w:rsidRDefault="0062664F"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Î</w:t>
      </w:r>
      <w:r w:rsidR="00780561" w:rsidRPr="004C2944">
        <w:rPr>
          <w:rFonts w:ascii="Cervino Expanded" w:hAnsi="Cervino Expanded"/>
          <w:lang w:val="ro-MD"/>
        </w:rPr>
        <w:t>n cazul constat</w:t>
      </w:r>
      <w:r w:rsidRPr="004C2944">
        <w:rPr>
          <w:rFonts w:ascii="Cervino Expanded" w:hAnsi="Cervino Expanded"/>
          <w:lang w:val="ro-MD"/>
        </w:rPr>
        <w:t>ă</w:t>
      </w:r>
      <w:r w:rsidR="00780561" w:rsidRPr="004C2944">
        <w:rPr>
          <w:rFonts w:ascii="Cervino Expanded" w:hAnsi="Cervino Expanded"/>
          <w:lang w:val="ro-MD"/>
        </w:rPr>
        <w:t>rii, ulterior termenelor prev</w:t>
      </w:r>
      <w:r w:rsidRPr="004C2944">
        <w:rPr>
          <w:rFonts w:ascii="Cervino Expanded" w:hAnsi="Cervino Expanded"/>
          <w:lang w:val="ro-MD"/>
        </w:rPr>
        <w:t>ă</w:t>
      </w:r>
      <w:r w:rsidR="00780561" w:rsidRPr="004C2944">
        <w:rPr>
          <w:rFonts w:ascii="Cervino Expanded" w:hAnsi="Cervino Expanded"/>
          <w:lang w:val="ro-MD"/>
        </w:rPr>
        <w:t xml:space="preserve">zute la </w:t>
      </w:r>
      <w:r w:rsidR="00D1312C" w:rsidRPr="004C2944">
        <w:rPr>
          <w:rFonts w:ascii="Cervino Expanded" w:hAnsi="Cervino Expanded"/>
          <w:lang w:val="ro-MD"/>
        </w:rPr>
        <w:t xml:space="preserve">pct.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_Ref74732789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262</w:t>
      </w:r>
      <w:r w:rsidR="00630A70" w:rsidRPr="004C2944">
        <w:rPr>
          <w:rFonts w:ascii="Cervino Expanded" w:hAnsi="Cervino Expanded"/>
          <w:lang w:val="ro-MD"/>
        </w:rPr>
        <w:fldChar w:fldCharType="end"/>
      </w:r>
      <w:r w:rsidR="00780561" w:rsidRPr="004C2944">
        <w:rPr>
          <w:rFonts w:ascii="Cervino Expanded" w:hAnsi="Cervino Expanded"/>
          <w:lang w:val="ro-MD"/>
        </w:rPr>
        <w:t xml:space="preserve"> sau</w:t>
      </w:r>
      <w:r w:rsidR="00D1312C" w:rsidRPr="004C2944">
        <w:rPr>
          <w:rFonts w:ascii="Cervino Expanded" w:hAnsi="Cervino Expanded"/>
          <w:lang w:val="ro-MD"/>
        </w:rPr>
        <w:t xml:space="preserve"> pct.</w:t>
      </w:r>
      <w:r w:rsidR="00780561" w:rsidRPr="004C2944">
        <w:rPr>
          <w:rFonts w:ascii="Cervino Expanded" w:hAnsi="Cervino Expanded"/>
          <w:lang w:val="ro-MD"/>
        </w:rPr>
        <w:t xml:space="preserve"> </w:t>
      </w:r>
      <w:r w:rsidR="00630A70" w:rsidRPr="004C2944">
        <w:rPr>
          <w:rFonts w:ascii="Cervino Expanded" w:hAnsi="Cervino Expanded"/>
          <w:lang w:val="ro-MD"/>
        </w:rPr>
        <w:fldChar w:fldCharType="begin"/>
      </w:r>
      <w:r w:rsidR="00630A70" w:rsidRPr="004C2944">
        <w:rPr>
          <w:rFonts w:ascii="Cervino Expanded" w:hAnsi="Cervino Expanded"/>
          <w:lang w:val="ro-MD"/>
        </w:rPr>
        <w:instrText xml:space="preserve"> REF _Ref65612741 \r \h </w:instrText>
      </w:r>
      <w:r w:rsidR="001A7E9F" w:rsidRPr="004C2944">
        <w:rPr>
          <w:rFonts w:ascii="Cervino Expanded" w:hAnsi="Cervino Expanded"/>
          <w:lang w:val="ro-MD"/>
        </w:rPr>
        <w:instrText xml:space="preserve"> \* MERGEFORMAT </w:instrText>
      </w:r>
      <w:r w:rsidR="00630A70" w:rsidRPr="004C2944">
        <w:rPr>
          <w:rFonts w:ascii="Cervino Expanded" w:hAnsi="Cervino Expanded"/>
          <w:lang w:val="ro-MD"/>
        </w:rPr>
      </w:r>
      <w:r w:rsidR="00630A70" w:rsidRPr="004C2944">
        <w:rPr>
          <w:rFonts w:ascii="Cervino Expanded" w:hAnsi="Cervino Expanded"/>
          <w:lang w:val="ro-MD"/>
        </w:rPr>
        <w:fldChar w:fldCharType="separate"/>
      </w:r>
      <w:r w:rsidR="00D1312C" w:rsidRPr="004C2944">
        <w:rPr>
          <w:rFonts w:ascii="Cervino Expanded" w:hAnsi="Cervino Expanded"/>
          <w:lang w:val="ro-MD"/>
        </w:rPr>
        <w:t>267</w:t>
      </w:r>
      <w:r w:rsidR="00630A70" w:rsidRPr="004C2944">
        <w:rPr>
          <w:rFonts w:ascii="Cervino Expanded" w:hAnsi="Cervino Expanded"/>
          <w:lang w:val="ro-MD"/>
        </w:rPr>
        <w:fldChar w:fldCharType="end"/>
      </w:r>
      <w:r w:rsidR="00780561" w:rsidRPr="004C2944">
        <w:rPr>
          <w:rFonts w:ascii="Cervino Expanded" w:hAnsi="Cervino Expanded"/>
          <w:lang w:val="ro-MD"/>
        </w:rPr>
        <w:t xml:space="preserve">, a unor erori </w:t>
      </w:r>
      <w:r w:rsidRPr="004C2944">
        <w:rPr>
          <w:rFonts w:ascii="Cervino Expanded" w:hAnsi="Cervino Expanded"/>
          <w:lang w:val="ro-MD"/>
        </w:rPr>
        <w:t>î</w:t>
      </w:r>
      <w:r w:rsidR="00780561" w:rsidRPr="004C2944">
        <w:rPr>
          <w:rFonts w:ascii="Cervino Expanded" w:hAnsi="Cervino Expanded"/>
          <w:lang w:val="ro-MD"/>
        </w:rPr>
        <w:t>n procesul de decontare, determinate de gre</w:t>
      </w:r>
      <w:r w:rsidRPr="004C2944">
        <w:rPr>
          <w:rFonts w:ascii="Cervino Expanded" w:hAnsi="Cervino Expanded"/>
          <w:lang w:val="ro-MD"/>
        </w:rPr>
        <w:t>ș</w:t>
      </w:r>
      <w:r w:rsidR="00780561" w:rsidRPr="004C2944">
        <w:rPr>
          <w:rFonts w:ascii="Cervino Expanded" w:hAnsi="Cervino Expanded"/>
          <w:lang w:val="ro-MD"/>
        </w:rPr>
        <w:t xml:space="preserve">eli de agregare a datelor, </w:t>
      </w:r>
      <w:r w:rsidRPr="004C2944">
        <w:rPr>
          <w:rFonts w:ascii="Cervino Expanded" w:hAnsi="Cervino Expanded"/>
          <w:lang w:val="ro-MD"/>
        </w:rPr>
        <w:t>î</w:t>
      </w:r>
      <w:r w:rsidR="00780561" w:rsidRPr="004C2944">
        <w:rPr>
          <w:rFonts w:ascii="Cervino Expanded" w:hAnsi="Cervino Expanded"/>
          <w:lang w:val="ro-MD"/>
        </w:rPr>
        <w:t xml:space="preserve">ntreruperi </w:t>
      </w:r>
      <w:r w:rsidRPr="004C2944">
        <w:rPr>
          <w:rFonts w:ascii="Cervino Expanded" w:hAnsi="Cervino Expanded"/>
          <w:lang w:val="ro-MD"/>
        </w:rPr>
        <w:t>î</w:t>
      </w:r>
      <w:r w:rsidR="00780561" w:rsidRPr="004C2944">
        <w:rPr>
          <w:rFonts w:ascii="Cervino Expanded" w:hAnsi="Cervino Expanded"/>
          <w:lang w:val="ro-MD"/>
        </w:rPr>
        <w:t>n func</w:t>
      </w:r>
      <w:r w:rsidRPr="004C2944">
        <w:rPr>
          <w:rFonts w:ascii="Cervino Expanded" w:hAnsi="Cervino Expanded"/>
          <w:lang w:val="ro-MD"/>
        </w:rPr>
        <w:t>ț</w:t>
      </w:r>
      <w:r w:rsidR="00780561" w:rsidRPr="004C2944">
        <w:rPr>
          <w:rFonts w:ascii="Cervino Expanded" w:hAnsi="Cervino Expanded"/>
          <w:lang w:val="ro-MD"/>
        </w:rPr>
        <w:t>ionarea sistemelor informatice ale operatorilor implica</w:t>
      </w:r>
      <w:r w:rsidRPr="004C2944">
        <w:rPr>
          <w:rFonts w:ascii="Cervino Expanded" w:hAnsi="Cervino Expanded"/>
          <w:lang w:val="ro-MD"/>
        </w:rPr>
        <w:t>ț</w:t>
      </w:r>
      <w:r w:rsidR="00780561" w:rsidRPr="004C2944">
        <w:rPr>
          <w:rFonts w:ascii="Cervino Expanded" w:hAnsi="Cervino Expanded"/>
          <w:lang w:val="ro-MD"/>
        </w:rPr>
        <w:t>i, erori de m</w:t>
      </w:r>
      <w:r w:rsidRPr="004C2944">
        <w:rPr>
          <w:rFonts w:ascii="Cervino Expanded" w:hAnsi="Cervino Expanded"/>
          <w:lang w:val="ro-MD"/>
        </w:rPr>
        <w:t>ă</w:t>
      </w:r>
      <w:r w:rsidR="00780561" w:rsidRPr="004C2944">
        <w:rPr>
          <w:rFonts w:ascii="Cervino Expanded" w:hAnsi="Cervino Expanded"/>
          <w:lang w:val="ro-MD"/>
        </w:rPr>
        <w:t xml:space="preserve">surare a schimburilor </w:t>
      </w:r>
      <w:r w:rsidRPr="004C2944">
        <w:rPr>
          <w:rFonts w:ascii="Cervino Expanded" w:hAnsi="Cervino Expanded"/>
          <w:lang w:val="ro-MD"/>
        </w:rPr>
        <w:t>î</w:t>
      </w:r>
      <w:r w:rsidR="00780561" w:rsidRPr="004C2944">
        <w:rPr>
          <w:rFonts w:ascii="Cervino Expanded" w:hAnsi="Cervino Expanded"/>
          <w:lang w:val="ro-MD"/>
        </w:rPr>
        <w:t>ntre re</w:t>
      </w:r>
      <w:r w:rsidRPr="004C2944">
        <w:rPr>
          <w:rFonts w:ascii="Cervino Expanded" w:hAnsi="Cervino Expanded"/>
          <w:lang w:val="ro-MD"/>
        </w:rPr>
        <w:t>ț</w:t>
      </w:r>
      <w:r w:rsidR="00780561" w:rsidRPr="004C2944">
        <w:rPr>
          <w:rFonts w:ascii="Cervino Expanded" w:hAnsi="Cervino Expanded"/>
          <w:lang w:val="ro-MD"/>
        </w:rPr>
        <w:t>ele sau a notific</w:t>
      </w:r>
      <w:r w:rsidRPr="004C2944">
        <w:rPr>
          <w:rFonts w:ascii="Cervino Expanded" w:hAnsi="Cervino Expanded"/>
          <w:lang w:val="ro-MD"/>
        </w:rPr>
        <w:t>ă</w:t>
      </w:r>
      <w:r w:rsidR="00780561" w:rsidRPr="004C2944">
        <w:rPr>
          <w:rFonts w:ascii="Cervino Expanded" w:hAnsi="Cervino Expanded"/>
          <w:lang w:val="ro-MD"/>
        </w:rPr>
        <w:t xml:space="preserve">rii unor </w:t>
      </w:r>
      <w:r w:rsidR="00F77010" w:rsidRPr="004C2944">
        <w:rPr>
          <w:rFonts w:ascii="Cervino Expanded" w:hAnsi="Cervino Expanded"/>
          <w:lang w:val="ro-MD"/>
        </w:rPr>
        <w:t xml:space="preserve">schimburi de energie electrică </w:t>
      </w:r>
      <w:r w:rsidR="00780561" w:rsidRPr="004C2944">
        <w:rPr>
          <w:rFonts w:ascii="Cervino Expanded" w:hAnsi="Cervino Expanded"/>
          <w:lang w:val="ro-MD"/>
        </w:rPr>
        <w:t>neconforme cu tranzac</w:t>
      </w:r>
      <w:r w:rsidRPr="004C2944">
        <w:rPr>
          <w:rFonts w:ascii="Cervino Expanded" w:hAnsi="Cervino Expanded"/>
          <w:lang w:val="ro-MD"/>
        </w:rPr>
        <w:t>ț</w:t>
      </w:r>
      <w:r w:rsidR="00780561" w:rsidRPr="004C2944">
        <w:rPr>
          <w:rFonts w:ascii="Cervino Expanded" w:hAnsi="Cervino Expanded"/>
          <w:lang w:val="ro-MD"/>
        </w:rPr>
        <w:t xml:space="preserve">iile </w:t>
      </w:r>
      <w:r w:rsidRPr="004C2944">
        <w:rPr>
          <w:rFonts w:ascii="Cervino Expanded" w:hAnsi="Cervino Expanded"/>
          <w:lang w:val="ro-MD"/>
        </w:rPr>
        <w:t>î</w:t>
      </w:r>
      <w:r w:rsidR="00780561" w:rsidRPr="004C2944">
        <w:rPr>
          <w:rFonts w:ascii="Cervino Expanded" w:hAnsi="Cervino Expanded"/>
          <w:lang w:val="ro-MD"/>
        </w:rPr>
        <w:t xml:space="preserve">ncheiate anterior orei de </w:t>
      </w:r>
      <w:r w:rsidRPr="004C2944">
        <w:rPr>
          <w:rFonts w:ascii="Cervino Expanded" w:hAnsi="Cervino Expanded"/>
          <w:lang w:val="ro-MD"/>
        </w:rPr>
        <w:t>î</w:t>
      </w:r>
      <w:r w:rsidR="00780561" w:rsidRPr="004C2944">
        <w:rPr>
          <w:rFonts w:ascii="Cervino Expanded" w:hAnsi="Cervino Expanded"/>
          <w:lang w:val="ro-MD"/>
        </w:rPr>
        <w:t>nchidere a por</w:t>
      </w:r>
      <w:r w:rsidRPr="004C2944">
        <w:rPr>
          <w:rFonts w:ascii="Cervino Expanded" w:hAnsi="Cervino Expanded"/>
          <w:lang w:val="ro-MD"/>
        </w:rPr>
        <w:t>ț</w:t>
      </w:r>
      <w:r w:rsidR="00780561" w:rsidRPr="004C2944">
        <w:rPr>
          <w:rFonts w:ascii="Cervino Expanded" w:hAnsi="Cervino Expanded"/>
          <w:lang w:val="ro-MD"/>
        </w:rPr>
        <w:t>ilor pe PE</w:t>
      </w:r>
      <w:r w:rsidR="00F77010" w:rsidRPr="004C2944">
        <w:rPr>
          <w:rFonts w:ascii="Cervino Expanded" w:hAnsi="Cervino Expanded"/>
          <w:lang w:val="ro-MD"/>
        </w:rPr>
        <w:t>E</w:t>
      </w:r>
      <w:r w:rsidR="00780561" w:rsidRPr="004C2944">
        <w:rPr>
          <w:rFonts w:ascii="Cervino Expanded" w:hAnsi="Cervino Expanded"/>
          <w:lang w:val="ro-MD"/>
        </w:rPr>
        <w:t>, acesta poate solicita corectarea decont</w:t>
      </w:r>
      <w:r w:rsidRPr="004C2944">
        <w:rPr>
          <w:rFonts w:ascii="Cervino Expanded" w:hAnsi="Cervino Expanded"/>
          <w:lang w:val="ro-MD"/>
        </w:rPr>
        <w:t>ă</w:t>
      </w:r>
      <w:r w:rsidR="00780561" w:rsidRPr="004C2944">
        <w:rPr>
          <w:rFonts w:ascii="Cervino Expanded" w:hAnsi="Cervino Expanded"/>
          <w:lang w:val="ro-MD"/>
        </w:rPr>
        <w:t xml:space="preserve">rii </w:t>
      </w:r>
      <w:r w:rsidRPr="004C2944">
        <w:rPr>
          <w:rFonts w:ascii="Cervino Expanded" w:hAnsi="Cervino Expanded"/>
          <w:lang w:val="ro-MD"/>
        </w:rPr>
        <w:t>î</w:t>
      </w:r>
      <w:r w:rsidR="00780561" w:rsidRPr="004C2944">
        <w:rPr>
          <w:rFonts w:ascii="Cervino Expanded" w:hAnsi="Cervino Expanded"/>
          <w:lang w:val="ro-MD"/>
        </w:rPr>
        <w:t xml:space="preserve">n termen de 6 luni de la </w:t>
      </w:r>
      <w:r w:rsidR="00F77010" w:rsidRPr="004C2944">
        <w:rPr>
          <w:rFonts w:ascii="Cervino Expanded" w:hAnsi="Cervino Expanded"/>
          <w:lang w:val="ro-MD"/>
        </w:rPr>
        <w:t>emiterea</w:t>
      </w:r>
      <w:r w:rsidR="00AE1A8F" w:rsidRPr="004C2944">
        <w:rPr>
          <w:rFonts w:ascii="Cervino Expanded" w:hAnsi="Cervino Expanded"/>
          <w:lang w:val="ro-MD"/>
        </w:rPr>
        <w:t xml:space="preserve"> </w:t>
      </w:r>
      <w:r w:rsidR="00780561" w:rsidRPr="004C2944">
        <w:rPr>
          <w:rFonts w:ascii="Cervino Expanded" w:hAnsi="Cervino Expanded"/>
          <w:lang w:val="ro-MD"/>
        </w:rPr>
        <w:t>notei de decontare</w:t>
      </w:r>
      <w:r w:rsidR="00F77010" w:rsidRPr="004C2944">
        <w:rPr>
          <w:rFonts w:ascii="Cervino Expanded" w:hAnsi="Cervino Expanded"/>
          <w:lang w:val="ro-MD"/>
        </w:rPr>
        <w:t xml:space="preserve"> respective</w:t>
      </w:r>
      <w:r w:rsidR="00780561" w:rsidRPr="004C2944">
        <w:rPr>
          <w:rFonts w:ascii="Cervino Expanded" w:hAnsi="Cervino Expanded"/>
          <w:lang w:val="ro-MD"/>
        </w:rPr>
        <w:t xml:space="preserve">. </w:t>
      </w:r>
      <w:r w:rsidRPr="004C2944">
        <w:rPr>
          <w:rFonts w:ascii="Cervino Expanded" w:hAnsi="Cervino Expanded"/>
          <w:lang w:val="ro-MD"/>
        </w:rPr>
        <w:t>Î</w:t>
      </w:r>
      <w:r w:rsidR="00780561" w:rsidRPr="004C2944">
        <w:rPr>
          <w:rFonts w:ascii="Cervino Expanded" w:hAnsi="Cervino Expanded"/>
          <w:lang w:val="ro-MD"/>
        </w:rPr>
        <w:t>n acest scop, participantul trebuie s</w:t>
      </w:r>
      <w:r w:rsidRPr="004C2944">
        <w:rPr>
          <w:rFonts w:ascii="Cervino Expanded" w:hAnsi="Cervino Expanded"/>
          <w:lang w:val="ro-MD"/>
        </w:rPr>
        <w:t>ă</w:t>
      </w:r>
      <w:r w:rsidR="00780561" w:rsidRPr="004C2944">
        <w:rPr>
          <w:rFonts w:ascii="Cervino Expanded" w:hAnsi="Cervino Expanded"/>
          <w:lang w:val="ro-MD"/>
        </w:rPr>
        <w:t xml:space="preserve"> solicite </w:t>
      </w:r>
      <w:r w:rsidRPr="004C2944">
        <w:rPr>
          <w:rFonts w:ascii="Cervino Expanded" w:hAnsi="Cervino Expanded"/>
          <w:lang w:val="ro-MD"/>
        </w:rPr>
        <w:t>î</w:t>
      </w:r>
      <w:r w:rsidR="00780561" w:rsidRPr="004C2944">
        <w:rPr>
          <w:rFonts w:ascii="Cervino Expanded" w:hAnsi="Cervino Expanded"/>
          <w:lang w:val="ro-MD"/>
        </w:rPr>
        <w:t xml:space="preserve">n scris </w:t>
      </w:r>
      <w:r w:rsidR="00464DB1" w:rsidRPr="004C2944">
        <w:rPr>
          <w:rFonts w:ascii="Cervino Expanded" w:hAnsi="Cervino Expanded"/>
          <w:lang w:val="ro-MD"/>
        </w:rPr>
        <w:t>OST</w:t>
      </w:r>
      <w:r w:rsidR="00780561" w:rsidRPr="004C2944">
        <w:rPr>
          <w:rFonts w:ascii="Cervino Expanded" w:hAnsi="Cervino Expanded"/>
          <w:lang w:val="ro-MD"/>
        </w:rPr>
        <w:t xml:space="preserve"> corectarea, prezent</w:t>
      </w:r>
      <w:r w:rsidRPr="004C2944">
        <w:rPr>
          <w:rFonts w:ascii="Cervino Expanded" w:hAnsi="Cervino Expanded"/>
          <w:lang w:val="ro-MD"/>
        </w:rPr>
        <w:t>â</w:t>
      </w:r>
      <w:r w:rsidR="00780561" w:rsidRPr="004C2944">
        <w:rPr>
          <w:rFonts w:ascii="Cervino Expanded" w:hAnsi="Cervino Expanded"/>
          <w:lang w:val="ro-MD"/>
        </w:rPr>
        <w:t xml:space="preserve">nd argumentele </w:t>
      </w:r>
      <w:r w:rsidRPr="004C2944">
        <w:rPr>
          <w:rFonts w:ascii="Cervino Expanded" w:hAnsi="Cervino Expanded"/>
          <w:lang w:val="ro-MD"/>
        </w:rPr>
        <w:t>ș</w:t>
      </w:r>
      <w:r w:rsidR="00780561" w:rsidRPr="004C2944">
        <w:rPr>
          <w:rFonts w:ascii="Cervino Expanded" w:hAnsi="Cervino Expanded"/>
          <w:lang w:val="ro-MD"/>
        </w:rPr>
        <w:t>i dovezile necesare.</w:t>
      </w:r>
    </w:p>
    <w:p w14:paraId="5029E94B" w14:textId="77777777" w:rsidR="008A78F7" w:rsidRPr="004C2944" w:rsidRDefault="008A78F7" w:rsidP="00D92333">
      <w:pPr>
        <w:tabs>
          <w:tab w:val="left" w:pos="993"/>
        </w:tabs>
        <w:spacing w:line="276" w:lineRule="auto"/>
        <w:jc w:val="both"/>
        <w:rPr>
          <w:rFonts w:ascii="Cervino Expanded" w:hAnsi="Cervino Expanded"/>
          <w:lang w:val="ro-MD"/>
        </w:rPr>
      </w:pPr>
    </w:p>
    <w:bookmarkEnd w:id="113"/>
    <w:p w14:paraId="0479BBE4" w14:textId="3354C043" w:rsidR="00780561" w:rsidRPr="004C2944" w:rsidRDefault="00780561" w:rsidP="00D92333">
      <w:pPr>
        <w:keepNext/>
        <w:keepLines/>
        <w:spacing w:line="276" w:lineRule="auto"/>
        <w:outlineLvl w:val="0"/>
        <w:rPr>
          <w:rFonts w:ascii="Cervino Expanded" w:hAnsi="Cervino Expanded"/>
          <w:b/>
          <w:lang w:val="ro-MD"/>
        </w:rPr>
      </w:pPr>
      <w:r w:rsidRPr="004C2944">
        <w:rPr>
          <w:rFonts w:ascii="Cervino Expanded" w:hAnsi="Cervino Expanded"/>
          <w:b/>
          <w:lang w:val="ro-MD"/>
        </w:rPr>
        <w:t xml:space="preserve">Capitolul </w:t>
      </w:r>
      <w:r w:rsidR="00017D25" w:rsidRPr="004C2944">
        <w:rPr>
          <w:rFonts w:ascii="Cervino Expanded" w:hAnsi="Cervino Expanded"/>
          <w:b/>
          <w:lang w:val="ro-MD"/>
        </w:rPr>
        <w:t>VIII</w:t>
      </w:r>
      <w:r w:rsidR="008A78F7" w:rsidRPr="004C2944">
        <w:rPr>
          <w:rFonts w:ascii="Cervino Expanded" w:hAnsi="Cervino Expanded"/>
          <w:b/>
          <w:lang w:val="ro-MD"/>
        </w:rPr>
        <w:br/>
      </w:r>
      <w:r w:rsidR="008E0A16" w:rsidRPr="004C2944">
        <w:rPr>
          <w:rFonts w:ascii="Cervino Expanded" w:hAnsi="Cervino Expanded"/>
          <w:b/>
          <w:lang w:val="ro-MD"/>
        </w:rPr>
        <w:t>Dispoziții</w:t>
      </w:r>
      <w:r w:rsidRPr="004C2944">
        <w:rPr>
          <w:rFonts w:ascii="Cervino Expanded" w:hAnsi="Cervino Expanded"/>
          <w:b/>
          <w:lang w:val="ro-MD"/>
        </w:rPr>
        <w:t xml:space="preserve"> finale</w:t>
      </w:r>
    </w:p>
    <w:p w14:paraId="71A68BE9" w14:textId="77777777" w:rsidR="002E12CB" w:rsidRPr="004C2944" w:rsidRDefault="002E12CB" w:rsidP="00D92333">
      <w:pPr>
        <w:tabs>
          <w:tab w:val="left" w:pos="993"/>
        </w:tabs>
        <w:spacing w:line="276" w:lineRule="auto"/>
        <w:ind w:left="90"/>
        <w:rPr>
          <w:rFonts w:ascii="Cervino Expanded" w:hAnsi="Cervino Expanded"/>
          <w:b/>
          <w:lang w:val="ro-MD"/>
        </w:rPr>
      </w:pPr>
    </w:p>
    <w:p w14:paraId="4D29D014" w14:textId="30084D5A" w:rsidR="003004AF" w:rsidRPr="004C2944" w:rsidRDefault="00464DB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5B3EA3" w:rsidRPr="004C2944">
        <w:rPr>
          <w:rFonts w:ascii="Cervino Expanded" w:hAnsi="Cervino Expanded"/>
          <w:lang w:val="ro-MD"/>
        </w:rPr>
        <w:t xml:space="preserve"> </w:t>
      </w:r>
      <w:r w:rsidR="00780561" w:rsidRPr="004C2944">
        <w:rPr>
          <w:rFonts w:ascii="Cervino Expanded" w:hAnsi="Cervino Expanded"/>
          <w:lang w:val="ro-MD"/>
        </w:rPr>
        <w:t>public</w:t>
      </w:r>
      <w:r w:rsidR="0062664F" w:rsidRPr="004C2944">
        <w:rPr>
          <w:rFonts w:ascii="Cervino Expanded" w:hAnsi="Cervino Expanded"/>
          <w:lang w:val="ro-MD"/>
        </w:rPr>
        <w:t>ă</w:t>
      </w:r>
      <w:r w:rsidR="00780561" w:rsidRPr="004C2944">
        <w:rPr>
          <w:rFonts w:ascii="Cervino Expanded" w:hAnsi="Cervino Expanded"/>
          <w:lang w:val="ro-MD"/>
        </w:rPr>
        <w:t xml:space="preserve"> prezentul regulament pe </w:t>
      </w:r>
      <w:r w:rsidR="003012A2" w:rsidRPr="004C2944">
        <w:rPr>
          <w:rFonts w:ascii="Cervino Expanded" w:hAnsi="Cervino Expanded"/>
          <w:lang w:val="ro-MD" w:bidi="en-US"/>
        </w:rPr>
        <w:t>site web oficial</w:t>
      </w:r>
      <w:r w:rsidR="00780561" w:rsidRPr="004C2944">
        <w:rPr>
          <w:rFonts w:ascii="Cervino Expanded" w:hAnsi="Cervino Expanded"/>
          <w:lang w:val="ro-MD"/>
        </w:rPr>
        <w:t>.</w:t>
      </w:r>
    </w:p>
    <w:p w14:paraId="58206D37" w14:textId="31A54FF2" w:rsidR="00780561" w:rsidRPr="004C2944" w:rsidRDefault="00AE3903"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OST </w:t>
      </w:r>
      <w:r w:rsidR="003004AF" w:rsidRPr="004C2944">
        <w:rPr>
          <w:rFonts w:ascii="Cervino Expanded" w:hAnsi="Cervino Expanded"/>
          <w:lang w:val="ro-MD"/>
        </w:rPr>
        <w:t xml:space="preserve">va dezvolta </w:t>
      </w:r>
      <w:r w:rsidR="0062664F" w:rsidRPr="004C2944">
        <w:rPr>
          <w:rFonts w:ascii="Cervino Expanded" w:hAnsi="Cervino Expanded"/>
          <w:lang w:val="ro-MD"/>
        </w:rPr>
        <w:t>ș</w:t>
      </w:r>
      <w:r w:rsidR="003004AF" w:rsidRPr="004C2944">
        <w:rPr>
          <w:rFonts w:ascii="Cervino Expanded" w:hAnsi="Cervino Expanded"/>
          <w:lang w:val="ro-MD"/>
        </w:rPr>
        <w:t xml:space="preserve">i implementa </w:t>
      </w:r>
      <w:r w:rsidRPr="004C2944">
        <w:rPr>
          <w:rFonts w:ascii="Cervino Expanded" w:hAnsi="Cervino Expanded"/>
          <w:lang w:val="ro-MD"/>
        </w:rPr>
        <w:t>un sistem</w:t>
      </w:r>
      <w:r w:rsidR="003004AF" w:rsidRPr="004C2944">
        <w:rPr>
          <w:rFonts w:ascii="Cervino Expanded" w:hAnsi="Cervino Expanded"/>
          <w:lang w:val="ro-MD"/>
        </w:rPr>
        <w:t xml:space="preserve"> </w:t>
      </w:r>
      <w:r w:rsidRPr="004C2944">
        <w:rPr>
          <w:rFonts w:ascii="Cervino Expanded" w:hAnsi="Cervino Expanded"/>
          <w:lang w:val="ro-MD"/>
        </w:rPr>
        <w:t xml:space="preserve">informațional </w:t>
      </w:r>
      <w:r w:rsidR="003004AF" w:rsidRPr="004C2944">
        <w:rPr>
          <w:rFonts w:ascii="Cervino Expanded" w:hAnsi="Cervino Expanded"/>
          <w:lang w:val="ro-MD"/>
        </w:rPr>
        <w:t xml:space="preserve">care va realiza decontarea dezechilibrelor PRE conform </w:t>
      </w:r>
      <w:r w:rsidR="00AB4A32" w:rsidRPr="004C2944">
        <w:rPr>
          <w:rFonts w:ascii="Cervino Expanded" w:hAnsi="Cervino Expanded"/>
          <w:lang w:val="ro-MD"/>
        </w:rPr>
        <w:t xml:space="preserve">prevederilor </w:t>
      </w:r>
      <w:r w:rsidR="003004AF" w:rsidRPr="004C2944">
        <w:rPr>
          <w:rFonts w:ascii="Cervino Expanded" w:hAnsi="Cervino Expanded"/>
          <w:lang w:val="ro-MD"/>
        </w:rPr>
        <w:t>prezentului regulament</w:t>
      </w:r>
      <w:r w:rsidR="00AB4A32" w:rsidRPr="004C2944">
        <w:rPr>
          <w:rFonts w:ascii="Cervino Expanded" w:hAnsi="Cervino Expanded"/>
          <w:lang w:val="ro-MD"/>
        </w:rPr>
        <w:t>.</w:t>
      </w:r>
    </w:p>
    <w:p w14:paraId="6F0ABF5A" w14:textId="42CE3739" w:rsidR="00AB4A32" w:rsidRPr="004C2944" w:rsidRDefault="00AB4A32"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 xml:space="preserve">Regulile privind decontarea dezechilibrelor PRE </w:t>
      </w:r>
      <w:r w:rsidR="0062664F" w:rsidRPr="004C2944">
        <w:rPr>
          <w:rFonts w:ascii="Cervino Expanded" w:hAnsi="Cervino Expanded"/>
          <w:lang w:val="ro-MD"/>
        </w:rPr>
        <w:t>î</w:t>
      </w:r>
      <w:r w:rsidRPr="004C2944">
        <w:rPr>
          <w:rFonts w:ascii="Cervino Expanded" w:hAnsi="Cervino Expanded"/>
          <w:lang w:val="ro-MD"/>
        </w:rPr>
        <w:t>n cazul de suspendare a activit</w:t>
      </w:r>
      <w:r w:rsidR="0062664F" w:rsidRPr="004C2944">
        <w:rPr>
          <w:rFonts w:ascii="Cervino Expanded" w:hAnsi="Cervino Expanded"/>
          <w:lang w:val="ro-MD"/>
        </w:rPr>
        <w:t>ăț</w:t>
      </w:r>
      <w:r w:rsidRPr="004C2944">
        <w:rPr>
          <w:rFonts w:ascii="Cervino Expanded" w:hAnsi="Cervino Expanded"/>
          <w:lang w:val="ro-MD"/>
        </w:rPr>
        <w:t>ilor de pia</w:t>
      </w:r>
      <w:r w:rsidR="0062664F" w:rsidRPr="004C2944">
        <w:rPr>
          <w:rFonts w:ascii="Cervino Expanded" w:hAnsi="Cervino Expanded"/>
          <w:lang w:val="ro-MD"/>
        </w:rPr>
        <w:t>ță</w:t>
      </w:r>
      <w:r w:rsidRPr="004C2944">
        <w:rPr>
          <w:rFonts w:ascii="Cervino Expanded" w:hAnsi="Cervino Expanded"/>
          <w:lang w:val="ro-MD"/>
        </w:rPr>
        <w:t xml:space="preserve"> </w:t>
      </w:r>
      <w:r w:rsidR="0062664F" w:rsidRPr="004C2944">
        <w:rPr>
          <w:rFonts w:ascii="Cervino Expanded" w:hAnsi="Cervino Expanded"/>
          <w:lang w:val="ro-MD"/>
        </w:rPr>
        <w:t>ș</w:t>
      </w:r>
      <w:r w:rsidRPr="004C2944">
        <w:rPr>
          <w:rFonts w:ascii="Cervino Expanded" w:hAnsi="Cervino Expanded"/>
          <w:lang w:val="ro-MD"/>
        </w:rPr>
        <w:t>i modul de ac</w:t>
      </w:r>
      <w:r w:rsidR="0062664F" w:rsidRPr="004C2944">
        <w:rPr>
          <w:rFonts w:ascii="Cervino Expanded" w:hAnsi="Cervino Expanded"/>
          <w:lang w:val="ro-MD"/>
        </w:rPr>
        <w:t>ț</w:t>
      </w:r>
      <w:r w:rsidRPr="004C2944">
        <w:rPr>
          <w:rFonts w:ascii="Cervino Expanded" w:hAnsi="Cervino Expanded"/>
          <w:lang w:val="ro-MD"/>
        </w:rPr>
        <w:t xml:space="preserve">iune al </w:t>
      </w:r>
      <w:r w:rsidR="00464DB1" w:rsidRPr="004C2944">
        <w:rPr>
          <w:rFonts w:ascii="Cervino Expanded" w:hAnsi="Cervino Expanded"/>
          <w:lang w:val="ro-MD"/>
        </w:rPr>
        <w:t>OST</w:t>
      </w:r>
      <w:r w:rsidRPr="004C2944">
        <w:rPr>
          <w:rFonts w:ascii="Cervino Expanded" w:hAnsi="Cervino Expanded"/>
          <w:lang w:val="ro-MD"/>
        </w:rPr>
        <w:t xml:space="preserve"> </w:t>
      </w:r>
      <w:r w:rsidR="0062664F" w:rsidRPr="004C2944">
        <w:rPr>
          <w:rFonts w:ascii="Cervino Expanded" w:hAnsi="Cervino Expanded"/>
          <w:lang w:val="ro-MD"/>
        </w:rPr>
        <w:t>î</w:t>
      </w:r>
      <w:r w:rsidRPr="004C2944">
        <w:rPr>
          <w:rFonts w:ascii="Cervino Expanded" w:hAnsi="Cervino Expanded"/>
          <w:lang w:val="ro-MD"/>
        </w:rPr>
        <w:t xml:space="preserve">n acest caz sunt incluse </w:t>
      </w:r>
      <w:r w:rsidR="0062664F" w:rsidRPr="004C2944">
        <w:rPr>
          <w:rFonts w:ascii="Cervino Expanded" w:hAnsi="Cervino Expanded"/>
          <w:lang w:val="ro-MD"/>
        </w:rPr>
        <w:t>î</w:t>
      </w:r>
      <w:r w:rsidRPr="004C2944">
        <w:rPr>
          <w:rFonts w:ascii="Cervino Expanded" w:hAnsi="Cervino Expanded"/>
          <w:lang w:val="ro-MD"/>
        </w:rPr>
        <w:t xml:space="preserve">n regulile privind suspendarea </w:t>
      </w:r>
      <w:r w:rsidR="0062664F" w:rsidRPr="004C2944">
        <w:rPr>
          <w:rFonts w:ascii="Cervino Expanded" w:hAnsi="Cervino Expanded"/>
          <w:lang w:val="ro-MD"/>
        </w:rPr>
        <w:t>ș</w:t>
      </w:r>
      <w:r w:rsidRPr="004C2944">
        <w:rPr>
          <w:rFonts w:ascii="Cervino Expanded" w:hAnsi="Cervino Expanded"/>
          <w:lang w:val="ro-MD"/>
        </w:rPr>
        <w:t>i restabilirea activit</w:t>
      </w:r>
      <w:r w:rsidR="0062664F" w:rsidRPr="004C2944">
        <w:rPr>
          <w:rFonts w:ascii="Cervino Expanded" w:hAnsi="Cervino Expanded"/>
          <w:lang w:val="ro-MD"/>
        </w:rPr>
        <w:t>ăț</w:t>
      </w:r>
      <w:r w:rsidRPr="004C2944">
        <w:rPr>
          <w:rFonts w:ascii="Cervino Expanded" w:hAnsi="Cervino Expanded"/>
          <w:lang w:val="ro-MD"/>
        </w:rPr>
        <w:t>ilor de pia</w:t>
      </w:r>
      <w:r w:rsidR="0062664F" w:rsidRPr="004C2944">
        <w:rPr>
          <w:rFonts w:ascii="Cervino Expanded" w:hAnsi="Cervino Expanded"/>
          <w:lang w:val="ro-MD"/>
        </w:rPr>
        <w:t>ță</w:t>
      </w:r>
      <w:r w:rsidRPr="004C2944">
        <w:rPr>
          <w:rFonts w:ascii="Cervino Expanded" w:hAnsi="Cervino Expanded"/>
          <w:lang w:val="ro-MD"/>
        </w:rPr>
        <w:t>.</w:t>
      </w:r>
    </w:p>
    <w:p w14:paraId="01CEAA8D" w14:textId="372E64DE" w:rsidR="00C33FA4" w:rsidRPr="004C2944" w:rsidRDefault="00464DB1" w:rsidP="004920E2">
      <w:pPr>
        <w:numPr>
          <w:ilvl w:val="0"/>
          <w:numId w:val="19"/>
        </w:numPr>
        <w:spacing w:line="276" w:lineRule="auto"/>
        <w:ind w:left="0" w:firstLine="0"/>
        <w:jc w:val="both"/>
        <w:rPr>
          <w:rFonts w:ascii="Cervino Expanded" w:hAnsi="Cervino Expanded"/>
          <w:lang w:val="ro-MD"/>
        </w:rPr>
      </w:pPr>
      <w:r w:rsidRPr="004C2944">
        <w:rPr>
          <w:rFonts w:ascii="Cervino Expanded" w:hAnsi="Cervino Expanded"/>
          <w:lang w:val="ro-MD"/>
        </w:rPr>
        <w:t>OST</w:t>
      </w:r>
      <w:r w:rsidR="00C33FA4" w:rsidRPr="004C2944">
        <w:rPr>
          <w:rFonts w:ascii="Cervino Expanded" w:hAnsi="Cervino Expanded"/>
          <w:lang w:val="ro-MD"/>
        </w:rPr>
        <w:t xml:space="preserve"> elaboreaz</w:t>
      </w:r>
      <w:r w:rsidR="0062664F" w:rsidRPr="004C2944">
        <w:rPr>
          <w:rFonts w:ascii="Cervino Expanded" w:hAnsi="Cervino Expanded"/>
          <w:lang w:val="ro-MD"/>
        </w:rPr>
        <w:t>ă</w:t>
      </w:r>
      <w:r w:rsidR="00C33FA4" w:rsidRPr="004C2944">
        <w:rPr>
          <w:rFonts w:ascii="Cervino Expanded" w:hAnsi="Cervino Expanded"/>
          <w:lang w:val="ro-MD"/>
        </w:rPr>
        <w:t>, consult</w:t>
      </w:r>
      <w:r w:rsidR="0062664F" w:rsidRPr="004C2944">
        <w:rPr>
          <w:rFonts w:ascii="Cervino Expanded" w:hAnsi="Cervino Expanded"/>
          <w:lang w:val="ro-MD"/>
        </w:rPr>
        <w:t>ă</w:t>
      </w:r>
      <w:r w:rsidR="00C33FA4" w:rsidRPr="004C2944">
        <w:rPr>
          <w:rFonts w:ascii="Cervino Expanded" w:hAnsi="Cervino Expanded"/>
          <w:lang w:val="ro-MD"/>
        </w:rPr>
        <w:t xml:space="preserve"> public </w:t>
      </w:r>
      <w:r w:rsidR="0062664F" w:rsidRPr="004C2944">
        <w:rPr>
          <w:rFonts w:ascii="Cervino Expanded" w:hAnsi="Cervino Expanded"/>
          <w:lang w:val="ro-MD"/>
        </w:rPr>
        <w:t>ș</w:t>
      </w:r>
      <w:r w:rsidR="00C33FA4" w:rsidRPr="004C2944">
        <w:rPr>
          <w:rFonts w:ascii="Cervino Expanded" w:hAnsi="Cervino Expanded"/>
          <w:lang w:val="ro-MD"/>
        </w:rPr>
        <w:t>i public</w:t>
      </w:r>
      <w:r w:rsidR="0062664F" w:rsidRPr="004C2944">
        <w:rPr>
          <w:rFonts w:ascii="Cervino Expanded" w:hAnsi="Cervino Expanded"/>
          <w:lang w:val="ro-MD"/>
        </w:rPr>
        <w:t>ă</w:t>
      </w:r>
      <w:r w:rsidR="00C33FA4" w:rsidRPr="004C2944">
        <w:rPr>
          <w:rFonts w:ascii="Cervino Expanded" w:hAnsi="Cervino Expanded"/>
          <w:lang w:val="ro-MD"/>
        </w:rPr>
        <w:t xml:space="preserve"> </w:t>
      </w:r>
      <w:r w:rsidR="00FB0DF2" w:rsidRPr="004C2944">
        <w:rPr>
          <w:rFonts w:ascii="Cervino Expanded" w:hAnsi="Cervino Expanded"/>
          <w:lang w:val="ro-MD"/>
        </w:rPr>
        <w:t xml:space="preserve">pe </w:t>
      </w:r>
      <w:r w:rsidR="003012A2" w:rsidRPr="004C2944">
        <w:rPr>
          <w:rFonts w:ascii="Cervino Expanded" w:hAnsi="Cervino Expanded"/>
          <w:lang w:val="ro-MD" w:bidi="en-US"/>
        </w:rPr>
        <w:t>site web oficial</w:t>
      </w:r>
      <w:r w:rsidR="003012A2" w:rsidRPr="004C2944" w:rsidDel="003012A2">
        <w:rPr>
          <w:rFonts w:ascii="Cervino Expanded" w:hAnsi="Cervino Expanded"/>
          <w:lang w:val="ro-MD"/>
        </w:rPr>
        <w:t xml:space="preserve"> </w:t>
      </w:r>
      <w:r w:rsidR="00C33FA4" w:rsidRPr="004C2944">
        <w:rPr>
          <w:rFonts w:ascii="Cervino Expanded" w:hAnsi="Cervino Expanded"/>
          <w:lang w:val="ro-MD"/>
        </w:rPr>
        <w:t>procedurile prev</w:t>
      </w:r>
      <w:r w:rsidR="0062664F" w:rsidRPr="004C2944">
        <w:rPr>
          <w:rFonts w:ascii="Cervino Expanded" w:hAnsi="Cervino Expanded"/>
          <w:lang w:val="ro-MD"/>
        </w:rPr>
        <w:t>ă</w:t>
      </w:r>
      <w:r w:rsidR="00C33FA4" w:rsidRPr="004C2944">
        <w:rPr>
          <w:rFonts w:ascii="Cervino Expanded" w:hAnsi="Cervino Expanded"/>
          <w:lang w:val="ro-MD"/>
        </w:rPr>
        <w:t xml:space="preserve">zute </w:t>
      </w:r>
      <w:r w:rsidR="0062664F" w:rsidRPr="004C2944">
        <w:rPr>
          <w:rFonts w:ascii="Cervino Expanded" w:hAnsi="Cervino Expanded"/>
          <w:lang w:val="ro-MD"/>
        </w:rPr>
        <w:t>î</w:t>
      </w:r>
      <w:r w:rsidR="00C33FA4" w:rsidRPr="004C2944">
        <w:rPr>
          <w:rFonts w:ascii="Cervino Expanded" w:hAnsi="Cervino Expanded"/>
          <w:lang w:val="ro-MD"/>
        </w:rPr>
        <w:t xml:space="preserve">n prezentul regulament </w:t>
      </w:r>
      <w:r w:rsidR="0062664F" w:rsidRPr="004C2944">
        <w:rPr>
          <w:rFonts w:ascii="Cervino Expanded" w:hAnsi="Cervino Expanded"/>
          <w:lang w:val="ro-MD"/>
        </w:rPr>
        <w:t>î</w:t>
      </w:r>
      <w:r w:rsidR="00C33FA4" w:rsidRPr="004C2944">
        <w:rPr>
          <w:rFonts w:ascii="Cervino Expanded" w:hAnsi="Cervino Expanded"/>
          <w:lang w:val="ro-MD"/>
        </w:rPr>
        <w:t xml:space="preserve">n termen de 6 luni </w:t>
      </w:r>
      <w:r w:rsidR="002A0830" w:rsidRPr="004C2944">
        <w:rPr>
          <w:rFonts w:ascii="Cervino Expanded" w:hAnsi="Cervino Expanded"/>
          <w:lang w:val="ro-MD"/>
        </w:rPr>
        <w:t>după</w:t>
      </w:r>
      <w:r w:rsidR="00C33FA4" w:rsidRPr="004C2944">
        <w:rPr>
          <w:rFonts w:ascii="Cervino Expanded" w:hAnsi="Cervino Expanded"/>
          <w:lang w:val="ro-MD"/>
        </w:rPr>
        <w:t xml:space="preserve"> </w:t>
      </w:r>
      <w:r w:rsidR="00AE3903" w:rsidRPr="004C2944">
        <w:rPr>
          <w:rFonts w:ascii="Cervino Expanded" w:hAnsi="Cervino Expanded"/>
          <w:lang w:val="ro-MD"/>
        </w:rPr>
        <w:t xml:space="preserve">aprobarea prezentului </w:t>
      </w:r>
      <w:r w:rsidR="00F60B57" w:rsidRPr="004C2944">
        <w:rPr>
          <w:rFonts w:ascii="Cervino Expanded" w:hAnsi="Cervino Expanded"/>
          <w:lang w:val="ro-MD"/>
        </w:rPr>
        <w:t xml:space="preserve">regulament </w:t>
      </w:r>
      <w:r w:rsidR="002A0830" w:rsidRPr="004C2944">
        <w:rPr>
          <w:rFonts w:ascii="Cervino Expanded" w:hAnsi="Cervino Expanded"/>
          <w:lang w:val="ro-MD" w:bidi="en-US"/>
        </w:rPr>
        <w:t xml:space="preserve">de către </w:t>
      </w:r>
      <w:r w:rsidR="008A78F7" w:rsidRPr="004C2944">
        <w:rPr>
          <w:rFonts w:ascii="Cervino Expanded" w:hAnsi="Cervino Expanded"/>
          <w:lang w:val="ro-MD" w:bidi="en-US"/>
        </w:rPr>
        <w:t>ANRE</w:t>
      </w:r>
      <w:r w:rsidR="00C33FA4" w:rsidRPr="004C2944">
        <w:rPr>
          <w:rFonts w:ascii="Cervino Expanded" w:hAnsi="Cervino Expanded"/>
          <w:lang w:val="ro-MD"/>
        </w:rPr>
        <w:t>.</w:t>
      </w:r>
    </w:p>
    <w:sectPr w:rsidR="00C33FA4" w:rsidRPr="004C2944" w:rsidSect="00B62351">
      <w:footerReference w:type="default" r:id="rId10"/>
      <w:footerReference w:type="first" r:id="rId11"/>
      <w:pgSz w:w="11906" w:h="16838"/>
      <w:pgMar w:top="1134" w:right="849" w:bottom="1276" w:left="1134"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121D" w14:textId="77777777" w:rsidR="006E691D" w:rsidRDefault="006E691D" w:rsidP="00B930F5">
      <w:r>
        <w:separator/>
      </w:r>
    </w:p>
  </w:endnote>
  <w:endnote w:type="continuationSeparator" w:id="0">
    <w:p w14:paraId="62D2CC5F" w14:textId="77777777" w:rsidR="006E691D" w:rsidRDefault="006E691D" w:rsidP="00B9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vino Expanded">
    <w:panose1 w:val="00000505000000000000"/>
    <w:charset w:val="00"/>
    <w:family w:val="modern"/>
    <w:notTrueType/>
    <w:pitch w:val="variable"/>
    <w:sig w:usb0="00000207" w:usb1="00000011" w:usb2="0000000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46DD" w14:textId="0C61DC01" w:rsidR="00670C6E" w:rsidRPr="00D92333" w:rsidRDefault="00670C6E">
    <w:pPr>
      <w:pStyle w:val="af0"/>
      <w:jc w:val="center"/>
      <w:rPr>
        <w:rFonts w:ascii="Cervino Expanded" w:hAnsi="Cervino Expanded"/>
      </w:rPr>
    </w:pPr>
    <w:r w:rsidRPr="00D92333">
      <w:rPr>
        <w:rFonts w:ascii="Cervino Expanded" w:hAnsi="Cervino Expanded"/>
      </w:rPr>
      <w:fldChar w:fldCharType="begin"/>
    </w:r>
    <w:r w:rsidRPr="00D92333">
      <w:rPr>
        <w:rFonts w:ascii="Cervino Expanded" w:hAnsi="Cervino Expanded"/>
      </w:rPr>
      <w:instrText xml:space="preserve"> PAGE   \* MERGEFORMAT </w:instrText>
    </w:r>
    <w:r w:rsidRPr="00D92333">
      <w:rPr>
        <w:rFonts w:ascii="Cervino Expanded" w:hAnsi="Cervino Expanded"/>
      </w:rPr>
      <w:fldChar w:fldCharType="separate"/>
    </w:r>
    <w:r w:rsidR="00997D43">
      <w:rPr>
        <w:rFonts w:ascii="Cervino Expanded" w:hAnsi="Cervino Expanded"/>
        <w:noProof/>
      </w:rPr>
      <w:t>42</w:t>
    </w:r>
    <w:r w:rsidRPr="00D92333">
      <w:rPr>
        <w:rFonts w:ascii="Cervino Expanded" w:hAnsi="Cervino Expanded"/>
        <w:noProof/>
      </w:rPr>
      <w:fldChar w:fldCharType="end"/>
    </w:r>
  </w:p>
  <w:p w14:paraId="43F56A52" w14:textId="77777777" w:rsidR="00670C6E" w:rsidRDefault="00670C6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85E0" w14:textId="3966358D" w:rsidR="00670C6E" w:rsidRPr="0039020C" w:rsidRDefault="00670C6E">
    <w:pPr>
      <w:pStyle w:val="af0"/>
      <w:jc w:val="center"/>
      <w:rPr>
        <w:rFonts w:ascii="Cervino Expanded" w:hAnsi="Cervino Expanded" w:cstheme="minorHAnsi"/>
      </w:rPr>
    </w:pPr>
    <w:r w:rsidRPr="0039020C">
      <w:rPr>
        <w:rFonts w:ascii="Cervino Expanded" w:hAnsi="Cervino Expanded" w:cstheme="minorHAnsi"/>
      </w:rPr>
      <w:fldChar w:fldCharType="begin"/>
    </w:r>
    <w:r w:rsidRPr="0039020C">
      <w:rPr>
        <w:rFonts w:ascii="Cervino Expanded" w:hAnsi="Cervino Expanded" w:cstheme="minorHAnsi"/>
      </w:rPr>
      <w:instrText xml:space="preserve"> PAGE   \* MERGEFORMAT </w:instrText>
    </w:r>
    <w:r w:rsidRPr="0039020C">
      <w:rPr>
        <w:rFonts w:ascii="Cervino Expanded" w:hAnsi="Cervino Expanded" w:cstheme="minorHAnsi"/>
      </w:rPr>
      <w:fldChar w:fldCharType="separate"/>
    </w:r>
    <w:r w:rsidR="001E3F3E" w:rsidRPr="0039020C">
      <w:rPr>
        <w:rFonts w:ascii="Cervino Expanded" w:hAnsi="Cervino Expanded" w:cstheme="minorHAnsi"/>
        <w:noProof/>
      </w:rPr>
      <w:t>1</w:t>
    </w:r>
    <w:r w:rsidRPr="0039020C">
      <w:rPr>
        <w:rFonts w:ascii="Cervino Expanded" w:hAnsi="Cervino Expanded" w:cstheme="minorHAnsi"/>
        <w:noProof/>
      </w:rPr>
      <w:fldChar w:fldCharType="end"/>
    </w:r>
  </w:p>
  <w:p w14:paraId="46D2C594" w14:textId="77777777" w:rsidR="00670C6E" w:rsidRDefault="00670C6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C088" w14:textId="77777777" w:rsidR="006E691D" w:rsidRDefault="006E691D" w:rsidP="00B930F5">
      <w:r>
        <w:separator/>
      </w:r>
    </w:p>
  </w:footnote>
  <w:footnote w:type="continuationSeparator" w:id="0">
    <w:p w14:paraId="21D18D8D" w14:textId="77777777" w:rsidR="006E691D" w:rsidRDefault="006E691D" w:rsidP="00B9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E5E55A4"/>
    <w:lvl w:ilvl="0">
      <w:start w:val="1"/>
      <w:numFmt w:val="bullet"/>
      <w:pStyle w:val="4"/>
      <w:lvlText w:val=""/>
      <w:lvlJc w:val="left"/>
      <w:pPr>
        <w:tabs>
          <w:tab w:val="num" w:pos="2829"/>
        </w:tabs>
        <w:ind w:left="2829" w:hanging="360"/>
      </w:pPr>
      <w:rPr>
        <w:rFonts w:ascii="Symbol" w:hAnsi="Symbol" w:hint="default"/>
      </w:rPr>
    </w:lvl>
  </w:abstractNum>
  <w:abstractNum w:abstractNumId="1" w15:restartNumberingAfterBreak="0">
    <w:nsid w:val="004C1084"/>
    <w:multiLevelType w:val="hybridMultilevel"/>
    <w:tmpl w:val="5EA67982"/>
    <w:lvl w:ilvl="0" w:tplc="785E4E6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007E1774"/>
    <w:multiLevelType w:val="hybridMultilevel"/>
    <w:tmpl w:val="C6E499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F40DD"/>
    <w:multiLevelType w:val="hybridMultilevel"/>
    <w:tmpl w:val="54EE99A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F5A37"/>
    <w:multiLevelType w:val="hybridMultilevel"/>
    <w:tmpl w:val="4F1C5876"/>
    <w:lvl w:ilvl="0" w:tplc="00AC2A4A">
      <w:start w:val="1"/>
      <w:numFmt w:val="decimal"/>
      <w:lvlText w:val="Art. %1"/>
      <w:lvlJc w:val="left"/>
      <w:pPr>
        <w:tabs>
          <w:tab w:val="num" w:pos="1353"/>
        </w:tabs>
        <w:ind w:left="1880" w:hanging="887"/>
      </w:pPr>
      <w:rPr>
        <w:rFonts w:hint="default"/>
        <w:b/>
        <w:color w:val="auto"/>
        <w:sz w:val="24"/>
        <w:szCs w:val="24"/>
      </w:rPr>
    </w:lvl>
    <w:lvl w:ilvl="1" w:tplc="B5B226D6">
      <w:start w:val="1"/>
      <w:numFmt w:val="lowerLetter"/>
      <w:lvlText w:val="%2)"/>
      <w:lvlJc w:val="left"/>
      <w:pPr>
        <w:tabs>
          <w:tab w:val="num" w:pos="1364"/>
        </w:tabs>
        <w:ind w:left="1364" w:hanging="360"/>
      </w:pPr>
      <w:rPr>
        <w:rFonts w:hint="default"/>
        <w:b w:val="0"/>
      </w:rPr>
    </w:lvl>
    <w:lvl w:ilvl="2" w:tplc="8B0AA1A4">
      <w:start w:val="1"/>
      <w:numFmt w:val="lowerLetter"/>
      <w:lvlText w:val="%3."/>
      <w:lvlJc w:val="left"/>
      <w:pPr>
        <w:ind w:left="2264" w:hanging="360"/>
      </w:pPr>
      <w:rPr>
        <w:rFonts w:hint="default"/>
        <w:sz w:val="24"/>
      </w:rPr>
    </w:lvl>
    <w:lvl w:ilvl="3" w:tplc="30520C16">
      <w:start w:val="2"/>
      <w:numFmt w:val="decimal"/>
      <w:lvlText w:val="(%4)"/>
      <w:lvlJc w:val="left"/>
      <w:pPr>
        <w:ind w:left="2804" w:hanging="360"/>
      </w:pPr>
      <w:rPr>
        <w:rFonts w:hint="default"/>
      </w:r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14A0FD5"/>
    <w:multiLevelType w:val="hybridMultilevel"/>
    <w:tmpl w:val="5EA67982"/>
    <w:lvl w:ilvl="0" w:tplc="785E4E68">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6" w15:restartNumberingAfterBreak="0">
    <w:nsid w:val="01FD6470"/>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3377730"/>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38E1F54"/>
    <w:multiLevelType w:val="hybridMultilevel"/>
    <w:tmpl w:val="F56AABC0"/>
    <w:lvl w:ilvl="0" w:tplc="DA1CF690">
      <w:start w:val="1"/>
      <w:numFmt w:val="lowerRoman"/>
      <w:lvlText w:val="(%1)"/>
      <w:lvlJc w:val="center"/>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03BF5467"/>
    <w:multiLevelType w:val="hybridMultilevel"/>
    <w:tmpl w:val="5EA67982"/>
    <w:lvl w:ilvl="0" w:tplc="785E4E6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03DC306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5456399"/>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7FA3DE3"/>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9331D1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9564D3F"/>
    <w:multiLevelType w:val="hybridMultilevel"/>
    <w:tmpl w:val="89002712"/>
    <w:lvl w:ilvl="0" w:tplc="04090013">
      <w:start w:val="1"/>
      <w:numFmt w:val="upperRoman"/>
      <w:lvlText w:val="%1."/>
      <w:lvlJc w:val="right"/>
      <w:pPr>
        <w:ind w:left="720" w:hanging="360"/>
      </w:pPr>
      <w:rPr>
        <w:rFonts w:hint="default"/>
      </w:rPr>
    </w:lvl>
    <w:lvl w:ilvl="1" w:tplc="B21A16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7C06DC"/>
    <w:multiLevelType w:val="hybridMultilevel"/>
    <w:tmpl w:val="B0949DBE"/>
    <w:lvl w:ilvl="0" w:tplc="08090017">
      <w:start w:val="1"/>
      <w:numFmt w:val="lowerLetter"/>
      <w:lvlText w:val="%1)"/>
      <w:lvlJc w:val="left"/>
      <w:pPr>
        <w:tabs>
          <w:tab w:val="num" w:pos="360"/>
        </w:tabs>
        <w:ind w:left="887" w:hanging="887"/>
      </w:pPr>
      <w:rPr>
        <w:rFonts w:hint="default"/>
        <w:b w:val="0"/>
        <w:sz w:val="24"/>
        <w:szCs w:val="24"/>
      </w:rPr>
    </w:lvl>
    <w:lvl w:ilvl="1" w:tplc="08090017">
      <w:start w:val="1"/>
      <w:numFmt w:val="lowerLetter"/>
      <w:lvlText w:val="%2)"/>
      <w:lvlJc w:val="left"/>
      <w:pPr>
        <w:tabs>
          <w:tab w:val="num" w:pos="810"/>
        </w:tabs>
        <w:ind w:left="810" w:hanging="360"/>
      </w:pPr>
      <w:rPr>
        <w:rFonts w:hint="default"/>
      </w:rPr>
    </w:lvl>
    <w:lvl w:ilvl="2" w:tplc="08090017">
      <w:start w:val="1"/>
      <w:numFmt w:val="lowerLetter"/>
      <w:lvlText w:val="%3)"/>
      <w:lvlJc w:val="left"/>
      <w:pPr>
        <w:ind w:left="1170" w:hanging="360"/>
      </w:pPr>
      <w:rPr>
        <w:rFonts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0B9174A2"/>
    <w:multiLevelType w:val="hybridMultilevel"/>
    <w:tmpl w:val="5EA67982"/>
    <w:lvl w:ilvl="0" w:tplc="785E4E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02530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0E38C8"/>
    <w:multiLevelType w:val="hybridMultilevel"/>
    <w:tmpl w:val="45FC626C"/>
    <w:lvl w:ilvl="0" w:tplc="04090017">
      <w:start w:val="1"/>
      <w:numFmt w:val="lowerLetter"/>
      <w:lvlText w:val="%1)"/>
      <w:lvlJc w:val="left"/>
      <w:pPr>
        <w:ind w:left="720" w:hanging="360"/>
      </w:pPr>
      <w:rPr>
        <w:rFonts w:hint="default"/>
      </w:rPr>
    </w:lvl>
    <w:lvl w:ilvl="1" w:tplc="202448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390DA2"/>
    <w:multiLevelType w:val="hybridMultilevel"/>
    <w:tmpl w:val="DEDA1116"/>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C763817"/>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0D4679FB"/>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E9F0C8D"/>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ECF48EC"/>
    <w:multiLevelType w:val="hybridMultilevel"/>
    <w:tmpl w:val="AFC80E8C"/>
    <w:lvl w:ilvl="0" w:tplc="15BC1220">
      <w:start w:val="2"/>
      <w:numFmt w:val="bullet"/>
      <w:lvlText w:val="-"/>
      <w:lvlJc w:val="left"/>
      <w:pPr>
        <w:ind w:left="1287" w:hanging="360"/>
      </w:pPr>
      <w:rPr>
        <w:rFonts w:ascii="Times New Roman" w:eastAsia="Times New Roman" w:hAnsi="Times New Roman" w:cs="Times New Roman" w:hint="default"/>
        <w:sz w:val="24"/>
        <w:szCs w:val="24"/>
      </w:rPr>
    </w:lvl>
    <w:lvl w:ilvl="1" w:tplc="5EBCDD5C">
      <w:start w:val="1"/>
      <w:numFmt w:val="decimal"/>
      <w:lvlText w:val="%2."/>
      <w:lvlJc w:val="left"/>
      <w:pPr>
        <w:ind w:left="2007" w:hanging="360"/>
      </w:pPr>
      <w:rPr>
        <w:rFonts w:hint="default"/>
      </w:r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4" w15:restartNumberingAfterBreak="0">
    <w:nsid w:val="0F962D98"/>
    <w:multiLevelType w:val="hybridMultilevel"/>
    <w:tmpl w:val="59B6FFA8"/>
    <w:lvl w:ilvl="0" w:tplc="495A5C5A">
      <w:start w:val="3"/>
      <w:numFmt w:val="bullet"/>
      <w:lvlText w:val="-"/>
      <w:lvlJc w:val="left"/>
      <w:pPr>
        <w:ind w:left="862" w:hanging="360"/>
      </w:pPr>
      <w:rPr>
        <w:rFonts w:ascii="Times New Roman" w:eastAsia="Times New Roman" w:hAnsi="Times New Roman" w:cs="Times New Roman" w:hint="default"/>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103044F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0D27AE9"/>
    <w:multiLevelType w:val="hybridMultilevel"/>
    <w:tmpl w:val="AD6ECD9C"/>
    <w:lvl w:ilvl="0" w:tplc="D90C1BB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11454553"/>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2161C39"/>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126978FA"/>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12BC723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130011E7"/>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13D0556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14372433"/>
    <w:multiLevelType w:val="hybridMultilevel"/>
    <w:tmpl w:val="23D4D110"/>
    <w:lvl w:ilvl="0" w:tplc="A5CE72EE">
      <w:start w:val="1"/>
      <w:numFmt w:val="lowerLetter"/>
      <w:lvlText w:val="%1)"/>
      <w:lvlJc w:val="left"/>
      <w:pPr>
        <w:ind w:left="1080" w:hanging="360"/>
      </w:pPr>
      <w:rPr>
        <w:rFonts w:hint="default"/>
        <w:i w:val="0"/>
      </w:rPr>
    </w:lvl>
    <w:lvl w:ilvl="1" w:tplc="0809001B">
      <w:start w:val="1"/>
      <w:numFmt w:val="lowerRoman"/>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F6B641D0">
      <w:start w:val="1"/>
      <w:numFmt w:val="bullet"/>
      <w:lvlText w:val="-"/>
      <w:lvlJc w:val="left"/>
      <w:pPr>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15D842D9"/>
    <w:multiLevelType w:val="hybridMultilevel"/>
    <w:tmpl w:val="8802445C"/>
    <w:lvl w:ilvl="0" w:tplc="87A6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C94C3B"/>
    <w:multiLevelType w:val="hybridMultilevel"/>
    <w:tmpl w:val="0512E49E"/>
    <w:lvl w:ilvl="0" w:tplc="993C344E">
      <w:start w:val="5"/>
      <w:numFmt w:val="bullet"/>
      <w:lvlText w:val="-"/>
      <w:lvlJc w:val="left"/>
      <w:pPr>
        <w:ind w:left="927" w:hanging="360"/>
      </w:pPr>
      <w:rPr>
        <w:rFonts w:ascii="Cervino Expanded" w:eastAsia="Times New Roman" w:hAnsi="Cervino Expanded"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17B651C5"/>
    <w:multiLevelType w:val="hybridMultilevel"/>
    <w:tmpl w:val="5EA67982"/>
    <w:lvl w:ilvl="0" w:tplc="785E4E6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7"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18855076"/>
    <w:multiLevelType w:val="hybridMultilevel"/>
    <w:tmpl w:val="F83A6EAC"/>
    <w:lvl w:ilvl="0" w:tplc="04180011">
      <w:start w:val="1"/>
      <w:numFmt w:val="decimal"/>
      <w:lvlText w:val="%1)"/>
      <w:lvlJc w:val="left"/>
      <w:pPr>
        <w:ind w:left="1560" w:hanging="360"/>
      </w:pPr>
      <w:rPr>
        <w:rFonts w:cs="Times New Roman"/>
      </w:rPr>
    </w:lvl>
    <w:lvl w:ilvl="1" w:tplc="04180011">
      <w:start w:val="1"/>
      <w:numFmt w:val="decimal"/>
      <w:lvlText w:val="%2)"/>
      <w:lvlJc w:val="left"/>
      <w:pPr>
        <w:ind w:left="2280" w:hanging="360"/>
      </w:pPr>
      <w:rPr>
        <w:rFonts w:cs="Times New Roman"/>
      </w:rPr>
    </w:lvl>
    <w:lvl w:ilvl="2" w:tplc="C5561D4C" w:tentative="1">
      <w:start w:val="1"/>
      <w:numFmt w:val="lowerRoman"/>
      <w:lvlText w:val="%3."/>
      <w:lvlJc w:val="right"/>
      <w:pPr>
        <w:ind w:left="3000" w:hanging="180"/>
      </w:pPr>
      <w:rPr>
        <w:rFonts w:cs="Times New Roman"/>
      </w:rPr>
    </w:lvl>
    <w:lvl w:ilvl="3" w:tplc="0418000F" w:tentative="1">
      <w:start w:val="1"/>
      <w:numFmt w:val="decimal"/>
      <w:lvlText w:val="%4."/>
      <w:lvlJc w:val="left"/>
      <w:pPr>
        <w:ind w:left="3720" w:hanging="360"/>
      </w:pPr>
      <w:rPr>
        <w:rFonts w:cs="Times New Roman"/>
      </w:rPr>
    </w:lvl>
    <w:lvl w:ilvl="4" w:tplc="04180019" w:tentative="1">
      <w:start w:val="1"/>
      <w:numFmt w:val="lowerLetter"/>
      <w:lvlText w:val="%5."/>
      <w:lvlJc w:val="left"/>
      <w:pPr>
        <w:ind w:left="4440" w:hanging="360"/>
      </w:pPr>
      <w:rPr>
        <w:rFonts w:cs="Times New Roman"/>
      </w:rPr>
    </w:lvl>
    <w:lvl w:ilvl="5" w:tplc="0418001B" w:tentative="1">
      <w:start w:val="1"/>
      <w:numFmt w:val="lowerRoman"/>
      <w:lvlText w:val="%6."/>
      <w:lvlJc w:val="right"/>
      <w:pPr>
        <w:ind w:left="5160" w:hanging="180"/>
      </w:pPr>
      <w:rPr>
        <w:rFonts w:cs="Times New Roman"/>
      </w:rPr>
    </w:lvl>
    <w:lvl w:ilvl="6" w:tplc="0418000F" w:tentative="1">
      <w:start w:val="1"/>
      <w:numFmt w:val="decimal"/>
      <w:lvlText w:val="%7."/>
      <w:lvlJc w:val="left"/>
      <w:pPr>
        <w:ind w:left="5880" w:hanging="360"/>
      </w:pPr>
      <w:rPr>
        <w:rFonts w:cs="Times New Roman"/>
      </w:rPr>
    </w:lvl>
    <w:lvl w:ilvl="7" w:tplc="04180019" w:tentative="1">
      <w:start w:val="1"/>
      <w:numFmt w:val="lowerLetter"/>
      <w:lvlText w:val="%8."/>
      <w:lvlJc w:val="left"/>
      <w:pPr>
        <w:ind w:left="6600" w:hanging="360"/>
      </w:pPr>
      <w:rPr>
        <w:rFonts w:cs="Times New Roman"/>
      </w:rPr>
    </w:lvl>
    <w:lvl w:ilvl="8" w:tplc="0418001B" w:tentative="1">
      <w:start w:val="1"/>
      <w:numFmt w:val="lowerRoman"/>
      <w:lvlText w:val="%9."/>
      <w:lvlJc w:val="right"/>
      <w:pPr>
        <w:ind w:left="7320" w:hanging="180"/>
      </w:pPr>
      <w:rPr>
        <w:rFonts w:cs="Times New Roman"/>
      </w:rPr>
    </w:lvl>
  </w:abstractNum>
  <w:abstractNum w:abstractNumId="39" w15:restartNumberingAfterBreak="0">
    <w:nsid w:val="18EE0F8F"/>
    <w:multiLevelType w:val="hybridMultilevel"/>
    <w:tmpl w:val="4AF4D0E4"/>
    <w:lvl w:ilvl="0" w:tplc="8436AED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19661D7E"/>
    <w:multiLevelType w:val="hybridMultilevel"/>
    <w:tmpl w:val="509E301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19B3277C"/>
    <w:multiLevelType w:val="hybridMultilevel"/>
    <w:tmpl w:val="D69A5D02"/>
    <w:lvl w:ilvl="0" w:tplc="0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A0F667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1AAE2A2A"/>
    <w:multiLevelType w:val="hybridMultilevel"/>
    <w:tmpl w:val="7000170E"/>
    <w:lvl w:ilvl="0" w:tplc="DA1CF690">
      <w:start w:val="1"/>
      <w:numFmt w:val="lowerRoman"/>
      <w:lvlText w:val="(%1)"/>
      <w:lvlJc w:val="center"/>
      <w:pPr>
        <w:ind w:left="1287" w:hanging="360"/>
      </w:pPr>
      <w:rPr>
        <w:rFonts w:hint="default"/>
        <w:sz w:val="24"/>
        <w:szCs w:val="24"/>
      </w:rPr>
    </w:lvl>
    <w:lvl w:ilvl="1" w:tplc="5EBCDD5C">
      <w:start w:val="1"/>
      <w:numFmt w:val="decimal"/>
      <w:lvlText w:val="%2."/>
      <w:lvlJc w:val="left"/>
      <w:pPr>
        <w:ind w:left="2007" w:hanging="360"/>
      </w:pPr>
      <w:rPr>
        <w:rFonts w:hint="default"/>
      </w:r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4" w15:restartNumberingAfterBreak="0">
    <w:nsid w:val="1B6A55C0"/>
    <w:multiLevelType w:val="hybridMultilevel"/>
    <w:tmpl w:val="EE0A8376"/>
    <w:lvl w:ilvl="0" w:tplc="67AE12E2">
      <w:start w:val="1"/>
      <w:numFmt w:val="low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1E042DBE"/>
    <w:multiLevelType w:val="hybridMultilevel"/>
    <w:tmpl w:val="0E28575C"/>
    <w:lvl w:ilvl="0" w:tplc="04180011">
      <w:start w:val="1"/>
      <w:numFmt w:val="decimal"/>
      <w:lvlText w:val="%1)"/>
      <w:lvlJc w:val="left"/>
      <w:pPr>
        <w:ind w:left="1800" w:hanging="360"/>
      </w:pPr>
      <w:rPr>
        <w:rFonts w:cs="Times New Roman"/>
      </w:rPr>
    </w:lvl>
    <w:lvl w:ilvl="1" w:tplc="04180011">
      <w:start w:val="1"/>
      <w:numFmt w:val="decimal"/>
      <w:lvlText w:val="%2)"/>
      <w:lvlJc w:val="left"/>
      <w:pPr>
        <w:ind w:left="2520" w:hanging="360"/>
      </w:pPr>
      <w:rPr>
        <w:rFonts w:cs="Times New Roman"/>
      </w:rPr>
    </w:lvl>
    <w:lvl w:ilvl="2" w:tplc="0418001B" w:tentative="1">
      <w:start w:val="1"/>
      <w:numFmt w:val="lowerRoman"/>
      <w:lvlText w:val="%3."/>
      <w:lvlJc w:val="right"/>
      <w:pPr>
        <w:ind w:left="3240" w:hanging="180"/>
      </w:pPr>
      <w:rPr>
        <w:rFonts w:cs="Times New Roman"/>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6" w15:restartNumberingAfterBreak="0">
    <w:nsid w:val="1E711D5A"/>
    <w:multiLevelType w:val="hybridMultilevel"/>
    <w:tmpl w:val="9F3AF5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FA07CB2"/>
    <w:multiLevelType w:val="hybridMultilevel"/>
    <w:tmpl w:val="1F98632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8" w15:restartNumberingAfterBreak="0">
    <w:nsid w:val="1FA11F4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00C2D06"/>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2049568C"/>
    <w:multiLevelType w:val="multilevel"/>
    <w:tmpl w:val="060EBD86"/>
    <w:lvl w:ilvl="0">
      <w:start w:val="1"/>
      <w:numFmt w:val="decimal"/>
      <w:pStyle w:val="Style4"/>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993"/>
        </w:tabs>
        <w:ind w:left="993" w:hanging="851"/>
      </w:pPr>
      <w:rPr>
        <w:rFonts w:cs="Times New Roman" w:hint="default"/>
        <w:b/>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51" w15:restartNumberingAfterBreak="0">
    <w:nsid w:val="214A497C"/>
    <w:multiLevelType w:val="hybridMultilevel"/>
    <w:tmpl w:val="ED52FEEA"/>
    <w:lvl w:ilvl="0" w:tplc="5D5ACBF0">
      <w:start w:val="1"/>
      <w:numFmt w:val="decimal"/>
      <w:lvlText w:val="Art. %1"/>
      <w:lvlJc w:val="left"/>
      <w:pPr>
        <w:ind w:left="2629" w:hanging="360"/>
      </w:pPr>
      <w:rPr>
        <w:rFonts w:hint="default"/>
        <w:b/>
        <w:color w:val="auto"/>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23E5F56"/>
    <w:multiLevelType w:val="hybridMultilevel"/>
    <w:tmpl w:val="51F23E10"/>
    <w:lvl w:ilvl="0" w:tplc="C350627A">
      <w:start w:val="1"/>
      <w:numFmt w:val="decimal"/>
      <w:lvlText w:val="Art. %1"/>
      <w:lvlJc w:val="left"/>
      <w:pPr>
        <w:ind w:left="502" w:hanging="360"/>
      </w:pPr>
      <w:rPr>
        <w:rFonts w:hint="default"/>
        <w:b/>
        <w:sz w:val="24"/>
        <w:szCs w:val="24"/>
      </w:r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29D235D"/>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4" w15:restartNumberingAfterBreak="0">
    <w:nsid w:val="22E44180"/>
    <w:multiLevelType w:val="multilevel"/>
    <w:tmpl w:val="059EC5A4"/>
    <w:name w:val="0.3918988"/>
    <w:lvl w:ilvl="0">
      <w:start w:val="1"/>
      <w:numFmt w:val="decimal"/>
      <w:lvlRestart w:val="0"/>
      <w:pStyle w:val="NumPar1"/>
      <w:lvlText w:val="%1."/>
      <w:lvlJc w:val="left"/>
      <w:pPr>
        <w:tabs>
          <w:tab w:val="num" w:pos="850"/>
        </w:tabs>
        <w:ind w:left="850" w:hanging="850"/>
      </w:pPr>
      <w:rPr>
        <w:rFonts w:ascii="Times New Roman" w:hAnsi="Times New Roman" w:cs="Times New Roman" w:hint="default"/>
        <w:sz w:val="24"/>
        <w:szCs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307088A"/>
    <w:multiLevelType w:val="hybridMultilevel"/>
    <w:tmpl w:val="C3AAFD6C"/>
    <w:lvl w:ilvl="0" w:tplc="04190017">
      <w:start w:val="1"/>
      <w:numFmt w:val="lowerLetter"/>
      <w:lvlText w:val="%1)"/>
      <w:lvlJc w:val="left"/>
      <w:pPr>
        <w:ind w:left="5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317748C"/>
    <w:multiLevelType w:val="hybridMultilevel"/>
    <w:tmpl w:val="415CD2E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454260"/>
    <w:multiLevelType w:val="hybridMultilevel"/>
    <w:tmpl w:val="E2F0D52E"/>
    <w:lvl w:ilvl="0" w:tplc="0419000F">
      <w:start w:val="1"/>
      <w:numFmt w:val="decimal"/>
      <w:lvlText w:val="%1."/>
      <w:lvlJc w:val="left"/>
      <w:pPr>
        <w:ind w:left="502" w:hanging="360"/>
      </w:pPr>
      <w:rPr>
        <w:rFonts w:hint="default"/>
        <w:b/>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366353B"/>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2366405E"/>
    <w:multiLevelType w:val="hybridMultilevel"/>
    <w:tmpl w:val="CDEC86D4"/>
    <w:lvl w:ilvl="0" w:tplc="04180011">
      <w:start w:val="1"/>
      <w:numFmt w:val="decimal"/>
      <w:lvlText w:val="%1)"/>
      <w:lvlJc w:val="left"/>
      <w:pPr>
        <w:ind w:left="1070" w:hanging="360"/>
      </w:pPr>
      <w:rPr>
        <w:rFonts w:cs="Times New Roman"/>
        <w:b w:val="0"/>
      </w:rPr>
    </w:lvl>
    <w:lvl w:ilvl="1" w:tplc="04180011">
      <w:start w:val="487"/>
      <w:numFmt w:val="decimal"/>
      <w:lvlText w:val="%2."/>
      <w:lvlJc w:val="left"/>
      <w:pPr>
        <w:tabs>
          <w:tab w:val="num" w:pos="1680"/>
        </w:tabs>
        <w:ind w:left="1680" w:hanging="420"/>
      </w:pPr>
      <w:rPr>
        <w:rFonts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0" w15:restartNumberingAfterBreak="0">
    <w:nsid w:val="2475540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24E222EA"/>
    <w:multiLevelType w:val="hybridMultilevel"/>
    <w:tmpl w:val="37D0B1D0"/>
    <w:lvl w:ilvl="0" w:tplc="9E7A288C">
      <w:start w:val="1"/>
      <w:numFmt w:val="lowerLetter"/>
      <w:lvlText w:val="%1)"/>
      <w:lvlJc w:val="left"/>
      <w:pPr>
        <w:ind w:left="720" w:hanging="360"/>
      </w:pPr>
      <w:rPr>
        <w:rFonts w:hint="default"/>
        <w:b/>
        <w:sz w:val="24"/>
        <w:szCs w:val="24"/>
      </w:rPr>
    </w:lvl>
    <w:lvl w:ilvl="1" w:tplc="04180019" w:tentative="1">
      <w:start w:val="1"/>
      <w:numFmt w:val="lowerLetter"/>
      <w:lvlText w:val="%2."/>
      <w:lvlJc w:val="left"/>
      <w:pPr>
        <w:ind w:left="98" w:hanging="360"/>
      </w:pPr>
    </w:lvl>
    <w:lvl w:ilvl="2" w:tplc="0418001B" w:tentative="1">
      <w:start w:val="1"/>
      <w:numFmt w:val="lowerRoman"/>
      <w:lvlText w:val="%3."/>
      <w:lvlJc w:val="right"/>
      <w:pPr>
        <w:ind w:left="818" w:hanging="180"/>
      </w:pPr>
    </w:lvl>
    <w:lvl w:ilvl="3" w:tplc="0418000F" w:tentative="1">
      <w:start w:val="1"/>
      <w:numFmt w:val="decimal"/>
      <w:lvlText w:val="%4."/>
      <w:lvlJc w:val="left"/>
      <w:pPr>
        <w:ind w:left="1538" w:hanging="360"/>
      </w:pPr>
    </w:lvl>
    <w:lvl w:ilvl="4" w:tplc="04180019" w:tentative="1">
      <w:start w:val="1"/>
      <w:numFmt w:val="lowerLetter"/>
      <w:lvlText w:val="%5."/>
      <w:lvlJc w:val="left"/>
      <w:pPr>
        <w:ind w:left="2258" w:hanging="360"/>
      </w:pPr>
    </w:lvl>
    <w:lvl w:ilvl="5" w:tplc="0418001B" w:tentative="1">
      <w:start w:val="1"/>
      <w:numFmt w:val="lowerRoman"/>
      <w:lvlText w:val="%6."/>
      <w:lvlJc w:val="right"/>
      <w:pPr>
        <w:ind w:left="2978" w:hanging="180"/>
      </w:pPr>
    </w:lvl>
    <w:lvl w:ilvl="6" w:tplc="0418000F" w:tentative="1">
      <w:start w:val="1"/>
      <w:numFmt w:val="decimal"/>
      <w:lvlText w:val="%7."/>
      <w:lvlJc w:val="left"/>
      <w:pPr>
        <w:ind w:left="3698" w:hanging="360"/>
      </w:pPr>
    </w:lvl>
    <w:lvl w:ilvl="7" w:tplc="04180019" w:tentative="1">
      <w:start w:val="1"/>
      <w:numFmt w:val="lowerLetter"/>
      <w:lvlText w:val="%8."/>
      <w:lvlJc w:val="left"/>
      <w:pPr>
        <w:ind w:left="4418" w:hanging="360"/>
      </w:pPr>
    </w:lvl>
    <w:lvl w:ilvl="8" w:tplc="0418001B" w:tentative="1">
      <w:start w:val="1"/>
      <w:numFmt w:val="lowerRoman"/>
      <w:lvlText w:val="%9."/>
      <w:lvlJc w:val="right"/>
      <w:pPr>
        <w:ind w:left="5138" w:hanging="180"/>
      </w:pPr>
    </w:lvl>
  </w:abstractNum>
  <w:abstractNum w:abstractNumId="62" w15:restartNumberingAfterBreak="0">
    <w:nsid w:val="24E22EEB"/>
    <w:multiLevelType w:val="hybridMultilevel"/>
    <w:tmpl w:val="C7769C70"/>
    <w:lvl w:ilvl="0" w:tplc="DA1CF69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50C7BF7"/>
    <w:multiLevelType w:val="hybridMultilevel"/>
    <w:tmpl w:val="0BC287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4" w15:restartNumberingAfterBreak="0">
    <w:nsid w:val="264E2663"/>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26554A4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27342684"/>
    <w:multiLevelType w:val="hybridMultilevel"/>
    <w:tmpl w:val="EA7C18D6"/>
    <w:lvl w:ilvl="0" w:tplc="FFFFFFFF">
      <w:start w:val="1"/>
      <w:numFmt w:val="decimal"/>
      <w:lvlText w:val="Art. %1"/>
      <w:lvlJc w:val="left"/>
      <w:pPr>
        <w:ind w:left="502" w:hanging="360"/>
      </w:pPr>
      <w:rPr>
        <w:rFonts w:hint="default"/>
        <w:b/>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84F138B"/>
    <w:multiLevelType w:val="hybridMultilevel"/>
    <w:tmpl w:val="856AB88A"/>
    <w:lvl w:ilvl="0" w:tplc="7226B4C6">
      <w:start w:val="1"/>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9CF1B9F"/>
    <w:multiLevelType w:val="hybridMultilevel"/>
    <w:tmpl w:val="97D07C3A"/>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2A2F753A"/>
    <w:multiLevelType w:val="hybridMultilevel"/>
    <w:tmpl w:val="1160E814"/>
    <w:lvl w:ilvl="0" w:tplc="15BC122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2BC67815"/>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2E1A494C"/>
    <w:multiLevelType w:val="hybridMultilevel"/>
    <w:tmpl w:val="AED6E1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2E2B6BB0"/>
    <w:multiLevelType w:val="hybridMultilevel"/>
    <w:tmpl w:val="BDEC78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8F007250">
      <w:start w:val="2"/>
      <w:numFmt w:val="decimal"/>
      <w:lvlText w:val="(%3)"/>
      <w:lvlJc w:val="left"/>
      <w:pPr>
        <w:ind w:left="2340" w:hanging="360"/>
      </w:pPr>
      <w:rPr>
        <w:rFonts w:hint="default"/>
      </w:rPr>
    </w:lvl>
    <w:lvl w:ilvl="3" w:tplc="B7BE9B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F132F1B"/>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2F516770"/>
    <w:multiLevelType w:val="hybridMultilevel"/>
    <w:tmpl w:val="5EA67982"/>
    <w:lvl w:ilvl="0" w:tplc="785E4E68">
      <w:start w:val="1"/>
      <w:numFmt w:val="lowerLetter"/>
      <w:lvlText w:val="%1)"/>
      <w:lvlJc w:val="left"/>
      <w:pPr>
        <w:ind w:left="68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75" w15:restartNumberingAfterBreak="0">
    <w:nsid w:val="2F93546F"/>
    <w:multiLevelType w:val="hybridMultilevel"/>
    <w:tmpl w:val="E28CBB44"/>
    <w:lvl w:ilvl="0" w:tplc="15BC1220">
      <w:start w:val="2"/>
      <w:numFmt w:val="bullet"/>
      <w:lvlText w:val="-"/>
      <w:lvlJc w:val="left"/>
      <w:pPr>
        <w:ind w:left="1287" w:hanging="360"/>
      </w:pPr>
      <w:rPr>
        <w:rFonts w:ascii="Times New Roman" w:eastAsia="Times New Roman" w:hAnsi="Times New Roman" w:cs="Times New Roman" w:hint="default"/>
        <w:sz w:val="24"/>
        <w:szCs w:val="24"/>
      </w:rPr>
    </w:lvl>
    <w:lvl w:ilvl="1" w:tplc="5EBCDD5C">
      <w:start w:val="1"/>
      <w:numFmt w:val="decimal"/>
      <w:lvlText w:val="%2."/>
      <w:lvlJc w:val="left"/>
      <w:pPr>
        <w:ind w:left="2007" w:hanging="360"/>
      </w:pPr>
      <w:rPr>
        <w:rFonts w:hint="default"/>
      </w:rPr>
    </w:lvl>
    <w:lvl w:ilvl="2" w:tplc="0418001B">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6" w15:restartNumberingAfterBreak="0">
    <w:nsid w:val="2F9657D6"/>
    <w:multiLevelType w:val="hybridMultilevel"/>
    <w:tmpl w:val="EC425E76"/>
    <w:lvl w:ilvl="0" w:tplc="528E84E8">
      <w:start w:val="1"/>
      <w:numFmt w:val="lowerLetter"/>
      <w:lvlText w:val="%1)"/>
      <w:lvlJc w:val="left"/>
      <w:pPr>
        <w:tabs>
          <w:tab w:val="num" w:pos="360"/>
        </w:tabs>
        <w:ind w:left="360" w:hanging="360"/>
      </w:pPr>
      <w:rPr>
        <w:rFonts w:hint="default"/>
      </w:rPr>
    </w:lvl>
    <w:lvl w:ilvl="1" w:tplc="04180019">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77" w15:restartNumberingAfterBreak="0">
    <w:nsid w:val="2FD8240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3090491F"/>
    <w:multiLevelType w:val="hybridMultilevel"/>
    <w:tmpl w:val="EB84C044"/>
    <w:lvl w:ilvl="0" w:tplc="08090017">
      <w:start w:val="1"/>
      <w:numFmt w:val="lowerLetter"/>
      <w:lvlText w:val="%1)"/>
      <w:lvlJc w:val="left"/>
      <w:pPr>
        <w:ind w:left="360" w:hanging="360"/>
      </w:p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79" w15:restartNumberingAfterBreak="0">
    <w:nsid w:val="30F1477A"/>
    <w:multiLevelType w:val="hybridMultilevel"/>
    <w:tmpl w:val="50A8AB22"/>
    <w:lvl w:ilvl="0" w:tplc="0409000F">
      <w:start w:val="1"/>
      <w:numFmt w:val="decimal"/>
      <w:lvlText w:val="%1."/>
      <w:lvlJc w:val="left"/>
      <w:pPr>
        <w:ind w:left="720" w:hanging="360"/>
      </w:pPr>
    </w:lvl>
    <w:lvl w:ilvl="1" w:tplc="BC80126E">
      <w:start w:val="1"/>
      <w:numFmt w:val="lowerLetter"/>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FF24C1"/>
    <w:multiLevelType w:val="hybridMultilevel"/>
    <w:tmpl w:val="5830C6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2E2C40"/>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334B7C1E"/>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33603157"/>
    <w:multiLevelType w:val="hybridMultilevel"/>
    <w:tmpl w:val="3ED60042"/>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4" w15:restartNumberingAfterBreak="0">
    <w:nsid w:val="34D75B0A"/>
    <w:multiLevelType w:val="multilevel"/>
    <w:tmpl w:val="398E8EB2"/>
    <w:lvl w:ilvl="0">
      <w:start w:val="1"/>
      <w:numFmt w:val="lowerLetter"/>
      <w:pStyle w:val="Paragraph"/>
      <w:lvlText w:val="(%1)"/>
      <w:lvlJc w:val="left"/>
      <w:pPr>
        <w:ind w:left="1276" w:hanging="360"/>
      </w:pPr>
      <w:rPr>
        <w:rFonts w:hint="default"/>
        <w:b w:val="0"/>
        <w:sz w:val="22"/>
      </w:rPr>
    </w:lvl>
    <w:lvl w:ilvl="1">
      <w:start w:val="1"/>
      <w:numFmt w:val="lowerLetter"/>
      <w:lvlText w:val="(%2)"/>
      <w:lvlJc w:val="left"/>
      <w:pPr>
        <w:ind w:left="1483"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Text w:val=""/>
      <w:lvlJc w:val="left"/>
      <w:pPr>
        <w:ind w:left="916" w:firstLine="0"/>
      </w:pPr>
      <w:rPr>
        <w:rFonts w:hint="default"/>
      </w:rPr>
    </w:lvl>
    <w:lvl w:ilvl="3">
      <w:start w:val="1"/>
      <w:numFmt w:val="lowerLetter"/>
      <w:lvlText w:val="(%4)"/>
      <w:lvlJc w:val="left"/>
      <w:pPr>
        <w:ind w:left="916" w:firstLine="0"/>
      </w:pPr>
      <w:rPr>
        <w:rFonts w:hint="default"/>
      </w:rPr>
    </w:lvl>
    <w:lvl w:ilvl="4">
      <w:start w:val="1"/>
      <w:numFmt w:val="none"/>
      <w:lvlText w:val=""/>
      <w:lvlJc w:val="left"/>
      <w:pPr>
        <w:ind w:left="916" w:firstLine="0"/>
      </w:pPr>
      <w:rPr>
        <w:rFonts w:hint="default"/>
      </w:rPr>
    </w:lvl>
    <w:lvl w:ilvl="5">
      <w:start w:val="1"/>
      <w:numFmt w:val="none"/>
      <w:lvlText w:val=""/>
      <w:lvlJc w:val="left"/>
      <w:pPr>
        <w:ind w:left="916" w:firstLine="0"/>
      </w:pPr>
      <w:rPr>
        <w:rFonts w:hint="default"/>
      </w:rPr>
    </w:lvl>
    <w:lvl w:ilvl="6">
      <w:start w:val="1"/>
      <w:numFmt w:val="none"/>
      <w:lvlText w:val=""/>
      <w:lvlJc w:val="left"/>
      <w:pPr>
        <w:ind w:left="916" w:firstLine="0"/>
      </w:pPr>
      <w:rPr>
        <w:rFonts w:hint="default"/>
      </w:rPr>
    </w:lvl>
    <w:lvl w:ilvl="7">
      <w:start w:val="1"/>
      <w:numFmt w:val="none"/>
      <w:lvlText w:val=""/>
      <w:lvlJc w:val="left"/>
      <w:pPr>
        <w:ind w:left="916" w:firstLine="0"/>
      </w:pPr>
      <w:rPr>
        <w:rFonts w:hint="default"/>
      </w:rPr>
    </w:lvl>
    <w:lvl w:ilvl="8">
      <w:start w:val="1"/>
      <w:numFmt w:val="none"/>
      <w:lvlText w:val=""/>
      <w:lvlJc w:val="left"/>
      <w:pPr>
        <w:ind w:left="916" w:firstLine="0"/>
      </w:pPr>
      <w:rPr>
        <w:rFonts w:hint="default"/>
      </w:rPr>
    </w:lvl>
  </w:abstractNum>
  <w:abstractNum w:abstractNumId="85" w15:restartNumberingAfterBreak="0">
    <w:nsid w:val="34EE4313"/>
    <w:multiLevelType w:val="hybridMultilevel"/>
    <w:tmpl w:val="A27CDDAE"/>
    <w:lvl w:ilvl="0" w:tplc="C350627A">
      <w:start w:val="1"/>
      <w:numFmt w:val="decimal"/>
      <w:lvlText w:val="Art. %1"/>
      <w:lvlJc w:val="left"/>
      <w:pPr>
        <w:ind w:left="206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38EE30DB"/>
    <w:multiLevelType w:val="hybridMultilevel"/>
    <w:tmpl w:val="E0A847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3994329A"/>
    <w:multiLevelType w:val="hybridMultilevel"/>
    <w:tmpl w:val="A27CDDAE"/>
    <w:lvl w:ilvl="0" w:tplc="C350627A">
      <w:start w:val="1"/>
      <w:numFmt w:val="decimal"/>
      <w:lvlText w:val="Art. %1"/>
      <w:lvlJc w:val="left"/>
      <w:pPr>
        <w:ind w:left="2062" w:hanging="360"/>
      </w:pPr>
      <w:rPr>
        <w:rFonts w:hint="default"/>
        <w:b/>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39F5279D"/>
    <w:multiLevelType w:val="hybridMultilevel"/>
    <w:tmpl w:val="5EA67982"/>
    <w:lvl w:ilvl="0" w:tplc="785E4E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9" w15:restartNumberingAfterBreak="0">
    <w:nsid w:val="3B8C3BF8"/>
    <w:multiLevelType w:val="hybridMultilevel"/>
    <w:tmpl w:val="93546C70"/>
    <w:lvl w:ilvl="0" w:tplc="08090017">
      <w:start w:val="1"/>
      <w:numFmt w:val="lowerLetter"/>
      <w:lvlText w:val="%1)"/>
      <w:lvlJc w:val="left"/>
      <w:pPr>
        <w:ind w:left="360" w:hanging="360"/>
      </w:pPr>
      <w:rPr>
        <w:rFont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0" w15:restartNumberingAfterBreak="0">
    <w:nsid w:val="3BD9284F"/>
    <w:multiLevelType w:val="hybridMultilevel"/>
    <w:tmpl w:val="5EA67982"/>
    <w:lvl w:ilvl="0" w:tplc="785E4E6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1" w15:restartNumberingAfterBreak="0">
    <w:nsid w:val="3C0C659E"/>
    <w:multiLevelType w:val="hybridMultilevel"/>
    <w:tmpl w:val="2A765BE4"/>
    <w:lvl w:ilvl="0" w:tplc="5F3E6942">
      <w:start w:val="1"/>
      <w:numFmt w:val="lowerLetter"/>
      <w:lvlText w:val="(%1)"/>
      <w:lvlJc w:val="left"/>
      <w:pPr>
        <w:ind w:left="720" w:hanging="360"/>
      </w:pPr>
      <w:rPr>
        <w:rFonts w:hint="default"/>
      </w:rPr>
    </w:lvl>
    <w:lvl w:ilvl="1" w:tplc="CA7C89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106661"/>
    <w:multiLevelType w:val="hybridMultilevel"/>
    <w:tmpl w:val="BAE0C132"/>
    <w:lvl w:ilvl="0" w:tplc="5052D32A">
      <w:start w:val="1"/>
      <w:numFmt w:val="bullet"/>
      <w:pStyle w:val="MARIBulletPoint"/>
      <w:lvlText w:val="¦"/>
      <w:lvlJc w:val="left"/>
      <w:pPr>
        <w:ind w:left="2880" w:hanging="360"/>
      </w:pPr>
      <w:rPr>
        <w:rFonts w:ascii="Wingdings" w:hAnsi="Wingdings" w:hint="default"/>
        <w:color w:val="000000"/>
      </w:rPr>
    </w:lvl>
    <w:lvl w:ilvl="1" w:tplc="04050003">
      <w:start w:val="1"/>
      <w:numFmt w:val="bullet"/>
      <w:lvlText w:val="o"/>
      <w:lvlJc w:val="left"/>
      <w:pPr>
        <w:ind w:left="3600" w:hanging="360"/>
      </w:pPr>
      <w:rPr>
        <w:rFonts w:ascii="Courier New" w:hAnsi="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hint="default"/>
      </w:rPr>
    </w:lvl>
    <w:lvl w:ilvl="8" w:tplc="04050005">
      <w:start w:val="1"/>
      <w:numFmt w:val="bullet"/>
      <w:lvlText w:val=""/>
      <w:lvlJc w:val="left"/>
      <w:pPr>
        <w:ind w:left="8640" w:hanging="360"/>
      </w:pPr>
      <w:rPr>
        <w:rFonts w:ascii="Wingdings" w:hAnsi="Wingdings" w:hint="default"/>
      </w:rPr>
    </w:lvl>
  </w:abstractNum>
  <w:abstractNum w:abstractNumId="93" w15:restartNumberingAfterBreak="0">
    <w:nsid w:val="3C734ECB"/>
    <w:multiLevelType w:val="hybridMultilevel"/>
    <w:tmpl w:val="F4DC1E78"/>
    <w:lvl w:ilvl="0" w:tplc="35E26A72">
      <w:start w:val="1"/>
      <w:numFmt w:val="bullet"/>
      <w:lvlText w:val="–"/>
      <w:lvlJc w:val="left"/>
      <w:pPr>
        <w:ind w:left="862" w:hanging="360"/>
      </w:pPr>
      <w:rPr>
        <w:rFonts w:ascii="Times New Roman" w:eastAsia="Calibri"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4" w15:restartNumberingAfterBreak="0">
    <w:nsid w:val="3E592B7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40234193"/>
    <w:multiLevelType w:val="hybridMultilevel"/>
    <w:tmpl w:val="83CE16C6"/>
    <w:lvl w:ilvl="0" w:tplc="B5B226D6">
      <w:start w:val="1"/>
      <w:numFmt w:val="lowerLetter"/>
      <w:lvlText w:val="%1)"/>
      <w:lvlJc w:val="left"/>
      <w:pPr>
        <w:ind w:left="144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40D55D69"/>
    <w:multiLevelType w:val="hybridMultilevel"/>
    <w:tmpl w:val="0A48C2C0"/>
    <w:lvl w:ilvl="0" w:tplc="35E26A72">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417D245B"/>
    <w:multiLevelType w:val="hybridMultilevel"/>
    <w:tmpl w:val="BDD06AD6"/>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98" w15:restartNumberingAfterBreak="0">
    <w:nsid w:val="41800E37"/>
    <w:multiLevelType w:val="hybridMultilevel"/>
    <w:tmpl w:val="0F0ED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EC4B19"/>
    <w:multiLevelType w:val="hybridMultilevel"/>
    <w:tmpl w:val="6382FE52"/>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00" w15:restartNumberingAfterBreak="0">
    <w:nsid w:val="42613555"/>
    <w:multiLevelType w:val="hybridMultilevel"/>
    <w:tmpl w:val="5180150A"/>
    <w:lvl w:ilvl="0" w:tplc="B922D66A">
      <w:start w:val="3"/>
      <w:numFmt w:val="bullet"/>
      <w:lvlText w:val="-"/>
      <w:lvlJc w:val="left"/>
      <w:pPr>
        <w:ind w:left="862" w:hanging="360"/>
      </w:pPr>
      <w:rPr>
        <w:rFonts w:ascii="Times New Roman" w:eastAsia="Calibri" w:hAnsi="Times New Roman" w:cs="Times New Roman" w:hint="default"/>
        <w:i/>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1" w15:restartNumberingAfterBreak="0">
    <w:nsid w:val="428A7AD2"/>
    <w:multiLevelType w:val="hybridMultilevel"/>
    <w:tmpl w:val="17965122"/>
    <w:lvl w:ilvl="0" w:tplc="04190011">
      <w:start w:val="1"/>
      <w:numFmt w:val="decimal"/>
      <w:lvlText w:val="%1)"/>
      <w:lvlJc w:val="left"/>
      <w:pPr>
        <w:ind w:left="720" w:hanging="360"/>
      </w:pPr>
      <w:rPr>
        <w:rFonts w:hint="default"/>
      </w:rPr>
    </w:lvl>
    <w:lvl w:ilvl="1" w:tplc="B21A162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01F5B"/>
    <w:multiLevelType w:val="hybridMultilevel"/>
    <w:tmpl w:val="415CD2E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7F4E2B"/>
    <w:multiLevelType w:val="hybridMultilevel"/>
    <w:tmpl w:val="3DBA6008"/>
    <w:lvl w:ilvl="0" w:tplc="08090017">
      <w:start w:val="1"/>
      <w:numFmt w:val="lowerLetter"/>
      <w:lvlText w:val="%1)"/>
      <w:lvlJc w:val="left"/>
      <w:pPr>
        <w:ind w:left="360" w:hanging="360"/>
      </w:pPr>
      <w:rPr>
        <w:sz w:val="22"/>
        <w:szCs w:val="22"/>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5B6285C"/>
    <w:multiLevelType w:val="hybridMultilevel"/>
    <w:tmpl w:val="8EFAA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62F36FB"/>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464B6967"/>
    <w:multiLevelType w:val="hybridMultilevel"/>
    <w:tmpl w:val="CFCC42DE"/>
    <w:lvl w:ilvl="0" w:tplc="04090017">
      <w:start w:val="1"/>
      <w:numFmt w:val="lowerLetter"/>
      <w:lvlText w:val="%1)"/>
      <w:lvlJc w:val="left"/>
      <w:pPr>
        <w:ind w:left="810" w:hanging="360"/>
      </w:pPr>
    </w:lvl>
    <w:lvl w:ilvl="1" w:tplc="04090017">
      <w:start w:val="1"/>
      <w:numFmt w:val="lowerLetter"/>
      <w:lvlText w:val="%2)"/>
      <w:lvlJc w:val="left"/>
      <w:pPr>
        <w:ind w:left="644"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7" w15:restartNumberingAfterBreak="0">
    <w:nsid w:val="46B37D74"/>
    <w:multiLevelType w:val="hybridMultilevel"/>
    <w:tmpl w:val="42DEA808"/>
    <w:lvl w:ilvl="0" w:tplc="04180011">
      <w:start w:val="1"/>
      <w:numFmt w:val="decimal"/>
      <w:lvlText w:val="%1)"/>
      <w:lvlJc w:val="left"/>
      <w:pPr>
        <w:ind w:left="1560" w:hanging="360"/>
      </w:pPr>
      <w:rPr>
        <w:rFonts w:cs="Times New Roman"/>
      </w:rPr>
    </w:lvl>
    <w:lvl w:ilvl="1" w:tplc="04180011">
      <w:start w:val="1"/>
      <w:numFmt w:val="decimal"/>
      <w:lvlText w:val="%2)"/>
      <w:lvlJc w:val="left"/>
      <w:pPr>
        <w:ind w:left="2280" w:hanging="360"/>
      </w:pPr>
      <w:rPr>
        <w:rFonts w:cs="Times New Roman"/>
      </w:rPr>
    </w:lvl>
    <w:lvl w:ilvl="2" w:tplc="0418001B" w:tentative="1">
      <w:start w:val="1"/>
      <w:numFmt w:val="lowerRoman"/>
      <w:lvlText w:val="%3."/>
      <w:lvlJc w:val="right"/>
      <w:pPr>
        <w:ind w:left="3000" w:hanging="180"/>
      </w:pPr>
      <w:rPr>
        <w:rFonts w:cs="Times New Roman"/>
      </w:rPr>
    </w:lvl>
    <w:lvl w:ilvl="3" w:tplc="0418000F" w:tentative="1">
      <w:start w:val="1"/>
      <w:numFmt w:val="decimal"/>
      <w:lvlText w:val="%4."/>
      <w:lvlJc w:val="left"/>
      <w:pPr>
        <w:ind w:left="3720" w:hanging="360"/>
      </w:pPr>
      <w:rPr>
        <w:rFonts w:cs="Times New Roman"/>
      </w:rPr>
    </w:lvl>
    <w:lvl w:ilvl="4" w:tplc="04180019" w:tentative="1">
      <w:start w:val="1"/>
      <w:numFmt w:val="lowerLetter"/>
      <w:lvlText w:val="%5."/>
      <w:lvlJc w:val="left"/>
      <w:pPr>
        <w:ind w:left="4440" w:hanging="360"/>
      </w:pPr>
      <w:rPr>
        <w:rFonts w:cs="Times New Roman"/>
      </w:rPr>
    </w:lvl>
    <w:lvl w:ilvl="5" w:tplc="0418001B" w:tentative="1">
      <w:start w:val="1"/>
      <w:numFmt w:val="lowerRoman"/>
      <w:lvlText w:val="%6."/>
      <w:lvlJc w:val="right"/>
      <w:pPr>
        <w:ind w:left="5160" w:hanging="180"/>
      </w:pPr>
      <w:rPr>
        <w:rFonts w:cs="Times New Roman"/>
      </w:rPr>
    </w:lvl>
    <w:lvl w:ilvl="6" w:tplc="0418000F" w:tentative="1">
      <w:start w:val="1"/>
      <w:numFmt w:val="decimal"/>
      <w:lvlText w:val="%7."/>
      <w:lvlJc w:val="left"/>
      <w:pPr>
        <w:ind w:left="5880" w:hanging="360"/>
      </w:pPr>
      <w:rPr>
        <w:rFonts w:cs="Times New Roman"/>
      </w:rPr>
    </w:lvl>
    <w:lvl w:ilvl="7" w:tplc="04180019" w:tentative="1">
      <w:start w:val="1"/>
      <w:numFmt w:val="lowerLetter"/>
      <w:lvlText w:val="%8."/>
      <w:lvlJc w:val="left"/>
      <w:pPr>
        <w:ind w:left="6600" w:hanging="360"/>
      </w:pPr>
      <w:rPr>
        <w:rFonts w:cs="Times New Roman"/>
      </w:rPr>
    </w:lvl>
    <w:lvl w:ilvl="8" w:tplc="0418001B" w:tentative="1">
      <w:start w:val="1"/>
      <w:numFmt w:val="lowerRoman"/>
      <w:lvlText w:val="%9."/>
      <w:lvlJc w:val="right"/>
      <w:pPr>
        <w:ind w:left="7320" w:hanging="180"/>
      </w:pPr>
      <w:rPr>
        <w:rFonts w:cs="Times New Roman"/>
      </w:rPr>
    </w:lvl>
  </w:abstractNum>
  <w:abstractNum w:abstractNumId="108" w15:restartNumberingAfterBreak="0">
    <w:nsid w:val="47682178"/>
    <w:multiLevelType w:val="hybridMultilevel"/>
    <w:tmpl w:val="5726A5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9" w15:restartNumberingAfterBreak="0">
    <w:nsid w:val="48676B3E"/>
    <w:multiLevelType w:val="hybridMultilevel"/>
    <w:tmpl w:val="AB346FA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240C23E0">
      <w:start w:val="1"/>
      <w:numFmt w:val="lowerLetter"/>
      <w:lvlText w:val="%3)"/>
      <w:lvlJc w:val="left"/>
      <w:pPr>
        <w:ind w:left="720" w:hanging="180"/>
      </w:pPr>
      <w:rPr>
        <w:sz w:val="24"/>
        <w:szCs w:val="24"/>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492311BD"/>
    <w:multiLevelType w:val="hybridMultilevel"/>
    <w:tmpl w:val="90EAF9F4"/>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4A957A1E"/>
    <w:multiLevelType w:val="hybridMultilevel"/>
    <w:tmpl w:val="3D16D3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4C617290"/>
    <w:multiLevelType w:val="hybridMultilevel"/>
    <w:tmpl w:val="5B7619EA"/>
    <w:lvl w:ilvl="0" w:tplc="79C4B374">
      <w:start w:val="1"/>
      <w:numFmt w:val="lowerLetter"/>
      <w:lvlText w:val="%1)"/>
      <w:lvlJc w:val="left"/>
      <w:pPr>
        <w:ind w:left="720" w:hanging="360"/>
      </w:pPr>
      <w:rPr>
        <w:rFonts w:ascii="Times New Roman" w:eastAsia="Calibr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4CE06CFC"/>
    <w:multiLevelType w:val="hybridMultilevel"/>
    <w:tmpl w:val="65BC6EEE"/>
    <w:lvl w:ilvl="0" w:tplc="0409000F">
      <w:start w:val="1"/>
      <w:numFmt w:val="decimal"/>
      <w:lvlText w:val="%1."/>
      <w:lvlJc w:val="left"/>
      <w:pPr>
        <w:ind w:left="1494" w:hanging="360"/>
      </w:pPr>
      <w:rPr>
        <w:rFonts w:hint="default"/>
        <w:sz w:val="24"/>
        <w:szCs w:val="24"/>
      </w:rPr>
    </w:lvl>
    <w:lvl w:ilvl="1" w:tplc="0409001B">
      <w:start w:val="1"/>
      <w:numFmt w:val="lowerRoman"/>
      <w:lvlText w:val="%2."/>
      <w:lvlJc w:val="right"/>
      <w:pPr>
        <w:ind w:left="2214" w:hanging="360"/>
      </w:pPr>
      <w:rPr>
        <w:rFonts w:hint="default"/>
      </w:r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4" w15:restartNumberingAfterBreak="0">
    <w:nsid w:val="4CF05879"/>
    <w:multiLevelType w:val="hybridMultilevel"/>
    <w:tmpl w:val="3EE8C928"/>
    <w:lvl w:ilvl="0" w:tplc="DA1CF690">
      <w:start w:val="1"/>
      <w:numFmt w:val="lowerRoman"/>
      <w:lvlText w:val="(%1)"/>
      <w:lvlJc w:val="center"/>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5" w15:restartNumberingAfterBreak="0">
    <w:nsid w:val="4D0F090F"/>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50300C59"/>
    <w:multiLevelType w:val="hybridMultilevel"/>
    <w:tmpl w:val="A488781C"/>
    <w:lvl w:ilvl="0" w:tplc="08090017">
      <w:start w:val="1"/>
      <w:numFmt w:val="lowerLetter"/>
      <w:lvlText w:val="%1)"/>
      <w:lvlJc w:val="left"/>
      <w:pPr>
        <w:ind w:left="360" w:hanging="360"/>
      </w:p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117" w15:restartNumberingAfterBreak="0">
    <w:nsid w:val="512005E6"/>
    <w:multiLevelType w:val="hybridMultilevel"/>
    <w:tmpl w:val="FA66DE4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1376A6E"/>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51A57D94"/>
    <w:multiLevelType w:val="hybridMultilevel"/>
    <w:tmpl w:val="F530E1D6"/>
    <w:lvl w:ilvl="0" w:tplc="528E84E8">
      <w:start w:val="1"/>
      <w:numFmt w:val="lowerLetter"/>
      <w:lvlText w:val="%1)"/>
      <w:lvlJc w:val="left"/>
      <w:pPr>
        <w:ind w:left="360" w:hanging="360"/>
      </w:pPr>
      <w:rPr>
        <w:rFonts w:hint="default"/>
      </w:rPr>
    </w:lvl>
    <w:lvl w:ilvl="1" w:tplc="459272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10755E"/>
    <w:multiLevelType w:val="hybridMultilevel"/>
    <w:tmpl w:val="F60CE91C"/>
    <w:lvl w:ilvl="0" w:tplc="9A7896F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54AF11A2"/>
    <w:multiLevelType w:val="hybridMultilevel"/>
    <w:tmpl w:val="C520E22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5736D26"/>
    <w:multiLevelType w:val="hybridMultilevel"/>
    <w:tmpl w:val="415CD2E0"/>
    <w:lvl w:ilvl="0" w:tplc="528E8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9509AA"/>
    <w:multiLevelType w:val="hybridMultilevel"/>
    <w:tmpl w:val="BEBE310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24" w15:restartNumberingAfterBreak="0">
    <w:nsid w:val="55B0090F"/>
    <w:multiLevelType w:val="hybridMultilevel"/>
    <w:tmpl w:val="5824E0E8"/>
    <w:lvl w:ilvl="0" w:tplc="08090017">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5" w15:restartNumberingAfterBreak="0">
    <w:nsid w:val="579A6713"/>
    <w:multiLevelType w:val="hybridMultilevel"/>
    <w:tmpl w:val="D44ACCC0"/>
    <w:lvl w:ilvl="0" w:tplc="0409000F">
      <w:start w:val="1"/>
      <w:numFmt w:val="decimal"/>
      <w:lvlText w:val="%1."/>
      <w:lvlJc w:val="left"/>
      <w:pPr>
        <w:ind w:left="720" w:hanging="360"/>
      </w:pPr>
    </w:lvl>
    <w:lvl w:ilvl="1" w:tplc="B5B226D6">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E40A67"/>
    <w:multiLevelType w:val="hybridMultilevel"/>
    <w:tmpl w:val="3CDC4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57EC34E3"/>
    <w:multiLevelType w:val="hybridMultilevel"/>
    <w:tmpl w:val="8284985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696B35"/>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59F66A30"/>
    <w:multiLevelType w:val="hybridMultilevel"/>
    <w:tmpl w:val="F904D176"/>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30" w15:restartNumberingAfterBreak="0">
    <w:nsid w:val="5AFB2A53"/>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1" w15:restartNumberingAfterBreak="0">
    <w:nsid w:val="5BF50038"/>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2" w15:restartNumberingAfterBreak="0">
    <w:nsid w:val="5D183DE0"/>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3" w15:restartNumberingAfterBreak="0">
    <w:nsid w:val="5E937F8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4" w15:restartNumberingAfterBreak="0">
    <w:nsid w:val="60863A48"/>
    <w:multiLevelType w:val="hybridMultilevel"/>
    <w:tmpl w:val="5458147C"/>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35" w15:restartNumberingAfterBreak="0">
    <w:nsid w:val="64141AAF"/>
    <w:multiLevelType w:val="hybridMultilevel"/>
    <w:tmpl w:val="5310FFAC"/>
    <w:lvl w:ilvl="0" w:tplc="04180011">
      <w:start w:val="1"/>
      <w:numFmt w:val="decimal"/>
      <w:lvlText w:val="%1)"/>
      <w:lvlJc w:val="left"/>
      <w:pPr>
        <w:ind w:left="2160" w:hanging="360"/>
      </w:pPr>
      <w:rPr>
        <w:rFonts w:cs="Times New Roman"/>
      </w:rPr>
    </w:lvl>
    <w:lvl w:ilvl="1" w:tplc="04180011">
      <w:start w:val="1"/>
      <w:numFmt w:val="decimal"/>
      <w:lvlText w:val="%2)"/>
      <w:lvlJc w:val="left"/>
      <w:pPr>
        <w:ind w:left="2880" w:hanging="360"/>
      </w:pPr>
      <w:rPr>
        <w:rFonts w:cs="Times New Roman"/>
      </w:rPr>
    </w:lvl>
    <w:lvl w:ilvl="2" w:tplc="0418001B" w:tentative="1">
      <w:start w:val="1"/>
      <w:numFmt w:val="lowerRoman"/>
      <w:lvlText w:val="%3."/>
      <w:lvlJc w:val="right"/>
      <w:pPr>
        <w:ind w:left="3600" w:hanging="180"/>
      </w:pPr>
      <w:rPr>
        <w:rFonts w:cs="Times New Roman"/>
      </w:rPr>
    </w:lvl>
    <w:lvl w:ilvl="3" w:tplc="0418000F" w:tentative="1">
      <w:start w:val="1"/>
      <w:numFmt w:val="decimal"/>
      <w:lvlText w:val="%4."/>
      <w:lvlJc w:val="left"/>
      <w:pPr>
        <w:ind w:left="4320" w:hanging="360"/>
      </w:pPr>
      <w:rPr>
        <w:rFonts w:cs="Times New Roman"/>
      </w:rPr>
    </w:lvl>
    <w:lvl w:ilvl="4" w:tplc="04180019" w:tentative="1">
      <w:start w:val="1"/>
      <w:numFmt w:val="lowerLetter"/>
      <w:lvlText w:val="%5."/>
      <w:lvlJc w:val="left"/>
      <w:pPr>
        <w:ind w:left="5040" w:hanging="360"/>
      </w:pPr>
      <w:rPr>
        <w:rFonts w:cs="Times New Roman"/>
      </w:rPr>
    </w:lvl>
    <w:lvl w:ilvl="5" w:tplc="0418001B" w:tentative="1">
      <w:start w:val="1"/>
      <w:numFmt w:val="lowerRoman"/>
      <w:lvlText w:val="%6."/>
      <w:lvlJc w:val="right"/>
      <w:pPr>
        <w:ind w:left="5760" w:hanging="180"/>
      </w:pPr>
      <w:rPr>
        <w:rFonts w:cs="Times New Roman"/>
      </w:rPr>
    </w:lvl>
    <w:lvl w:ilvl="6" w:tplc="0418000F" w:tentative="1">
      <w:start w:val="1"/>
      <w:numFmt w:val="decimal"/>
      <w:lvlText w:val="%7."/>
      <w:lvlJc w:val="left"/>
      <w:pPr>
        <w:ind w:left="6480" w:hanging="360"/>
      </w:pPr>
      <w:rPr>
        <w:rFonts w:cs="Times New Roman"/>
      </w:rPr>
    </w:lvl>
    <w:lvl w:ilvl="7" w:tplc="04180019" w:tentative="1">
      <w:start w:val="1"/>
      <w:numFmt w:val="lowerLetter"/>
      <w:lvlText w:val="%8."/>
      <w:lvlJc w:val="left"/>
      <w:pPr>
        <w:ind w:left="7200" w:hanging="360"/>
      </w:pPr>
      <w:rPr>
        <w:rFonts w:cs="Times New Roman"/>
      </w:rPr>
    </w:lvl>
    <w:lvl w:ilvl="8" w:tplc="0418001B" w:tentative="1">
      <w:start w:val="1"/>
      <w:numFmt w:val="lowerRoman"/>
      <w:lvlText w:val="%9."/>
      <w:lvlJc w:val="right"/>
      <w:pPr>
        <w:ind w:left="7920" w:hanging="180"/>
      </w:pPr>
      <w:rPr>
        <w:rFonts w:cs="Times New Roman"/>
      </w:rPr>
    </w:lvl>
  </w:abstractNum>
  <w:abstractNum w:abstractNumId="136" w15:restartNumberingAfterBreak="0">
    <w:nsid w:val="66A0456A"/>
    <w:multiLevelType w:val="hybridMultilevel"/>
    <w:tmpl w:val="FA4868F6"/>
    <w:lvl w:ilvl="0" w:tplc="0409000F">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A34E96"/>
    <w:multiLevelType w:val="hybridMultilevel"/>
    <w:tmpl w:val="0DEA297E"/>
    <w:lvl w:ilvl="0" w:tplc="9BF6C0D2">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DA1CF690">
      <w:start w:val="1"/>
      <w:numFmt w:val="lowerRoman"/>
      <w:lvlText w:val="(%3)"/>
      <w:lvlJc w:val="center"/>
      <w:pPr>
        <w:ind w:left="2687" w:hanging="180"/>
      </w:pPr>
      <w:rPr>
        <w:rFonts w:hint="default"/>
      </w:r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38" w15:restartNumberingAfterBreak="0">
    <w:nsid w:val="6B986D6A"/>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9" w15:restartNumberingAfterBreak="0">
    <w:nsid w:val="6DA532D9"/>
    <w:multiLevelType w:val="hybridMultilevel"/>
    <w:tmpl w:val="409ABB14"/>
    <w:lvl w:ilvl="0" w:tplc="65303A3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0" w15:restartNumberingAfterBreak="0">
    <w:nsid w:val="6F5728B4"/>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1" w15:restartNumberingAfterBreak="0">
    <w:nsid w:val="700F320E"/>
    <w:multiLevelType w:val="hybridMultilevel"/>
    <w:tmpl w:val="DFA081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331631"/>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7305450F"/>
    <w:multiLevelType w:val="hybridMultilevel"/>
    <w:tmpl w:val="12A4A2AA"/>
    <w:lvl w:ilvl="0" w:tplc="08090017">
      <w:start w:val="1"/>
      <w:numFmt w:val="lowerLetter"/>
      <w:lvlText w:val="%1)"/>
      <w:lvlJc w:val="left"/>
      <w:pPr>
        <w:ind w:left="360" w:hanging="360"/>
      </w:pPr>
    </w:lvl>
    <w:lvl w:ilvl="1" w:tplc="08090017">
      <w:start w:val="1"/>
      <w:numFmt w:val="lowerLetter"/>
      <w:lvlText w:val="%2)"/>
      <w:lvlJc w:val="left"/>
      <w:pPr>
        <w:ind w:left="1440" w:hanging="360"/>
      </w:pPr>
    </w:lvl>
    <w:lvl w:ilvl="2" w:tplc="8F007250">
      <w:start w:val="2"/>
      <w:numFmt w:val="decimal"/>
      <w:lvlText w:val="(%3)"/>
      <w:lvlJc w:val="left"/>
      <w:pPr>
        <w:ind w:left="360" w:hanging="360"/>
      </w:pPr>
      <w:rPr>
        <w:rFonts w:hint="default"/>
      </w:rPr>
    </w:lvl>
    <w:lvl w:ilvl="3" w:tplc="B7BE9B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2D2A9A"/>
    <w:multiLevelType w:val="hybridMultilevel"/>
    <w:tmpl w:val="03260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43200B4"/>
    <w:multiLevelType w:val="hybridMultilevel"/>
    <w:tmpl w:val="AD6ECD9C"/>
    <w:lvl w:ilvl="0" w:tplc="D90C1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6" w15:restartNumberingAfterBreak="0">
    <w:nsid w:val="74CC7D75"/>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76155A44"/>
    <w:multiLevelType w:val="hybridMultilevel"/>
    <w:tmpl w:val="4740C496"/>
    <w:lvl w:ilvl="0" w:tplc="182468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245BBF"/>
    <w:multiLevelType w:val="hybridMultilevel"/>
    <w:tmpl w:val="E3CA7408"/>
    <w:lvl w:ilvl="0" w:tplc="04180017">
      <w:start w:val="1"/>
      <w:numFmt w:val="decimal"/>
      <w:lvlText w:val="%1)"/>
      <w:lvlJc w:val="left"/>
      <w:pPr>
        <w:ind w:left="1440" w:hanging="360"/>
      </w:pPr>
      <w:rPr>
        <w:rFonts w:cs="Times New Roman"/>
      </w:rPr>
    </w:lvl>
    <w:lvl w:ilvl="1" w:tplc="04180019">
      <w:start w:val="1"/>
      <w:numFmt w:val="decimal"/>
      <w:lvlText w:val="%2)"/>
      <w:lvlJc w:val="left"/>
      <w:pPr>
        <w:ind w:left="2160" w:hanging="360"/>
      </w:pPr>
      <w:rPr>
        <w:rFonts w:cs="Times New Roman"/>
      </w:rPr>
    </w:lvl>
    <w:lvl w:ilvl="2" w:tplc="04180017"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49" w15:restartNumberingAfterBreak="0">
    <w:nsid w:val="79D234A1"/>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0" w15:restartNumberingAfterBreak="0">
    <w:nsid w:val="7BD14E7A"/>
    <w:multiLevelType w:val="hybridMultilevel"/>
    <w:tmpl w:val="9F9A7CBA"/>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D9062C9"/>
    <w:multiLevelType w:val="hybridMultilevel"/>
    <w:tmpl w:val="7DFE0E98"/>
    <w:lvl w:ilvl="0" w:tplc="9E7A288C">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DF90E73"/>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3" w15:restartNumberingAfterBreak="0">
    <w:nsid w:val="7EF42B92"/>
    <w:multiLevelType w:val="hybridMultilevel"/>
    <w:tmpl w:val="850CAA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4" w15:restartNumberingAfterBreak="0">
    <w:nsid w:val="7F3D1DB3"/>
    <w:multiLevelType w:val="hybridMultilevel"/>
    <w:tmpl w:val="416073FE"/>
    <w:lvl w:ilvl="0" w:tplc="230A7C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37"/>
  </w:num>
  <w:num w:numId="3">
    <w:abstractNumId w:val="4"/>
  </w:num>
  <w:num w:numId="4">
    <w:abstractNumId w:val="127"/>
  </w:num>
  <w:num w:numId="5">
    <w:abstractNumId w:val="8"/>
  </w:num>
  <w:num w:numId="6">
    <w:abstractNumId w:val="92"/>
  </w:num>
  <w:num w:numId="7">
    <w:abstractNumId w:val="50"/>
  </w:num>
  <w:num w:numId="8">
    <w:abstractNumId w:val="91"/>
  </w:num>
  <w:num w:numId="9">
    <w:abstractNumId w:val="55"/>
  </w:num>
  <w:num w:numId="10">
    <w:abstractNumId w:val="136"/>
  </w:num>
  <w:num w:numId="11">
    <w:abstractNumId w:val="54"/>
  </w:num>
  <w:num w:numId="12">
    <w:abstractNumId w:val="96"/>
  </w:num>
  <w:num w:numId="13">
    <w:abstractNumId w:val="112"/>
  </w:num>
  <w:num w:numId="14">
    <w:abstractNumId w:val="109"/>
  </w:num>
  <w:num w:numId="15">
    <w:abstractNumId w:val="43"/>
  </w:num>
  <w:num w:numId="16">
    <w:abstractNumId w:val="102"/>
  </w:num>
  <w:num w:numId="17">
    <w:abstractNumId w:val="79"/>
  </w:num>
  <w:num w:numId="18">
    <w:abstractNumId w:val="18"/>
  </w:num>
  <w:num w:numId="19">
    <w:abstractNumId w:val="57"/>
  </w:num>
  <w:num w:numId="20">
    <w:abstractNumId w:val="39"/>
  </w:num>
  <w:num w:numId="21">
    <w:abstractNumId w:val="120"/>
  </w:num>
  <w:num w:numId="22">
    <w:abstractNumId w:val="14"/>
  </w:num>
  <w:num w:numId="23">
    <w:abstractNumId w:val="19"/>
  </w:num>
  <w:num w:numId="24">
    <w:abstractNumId w:val="117"/>
  </w:num>
  <w:num w:numId="25">
    <w:abstractNumId w:val="34"/>
  </w:num>
  <w:num w:numId="26">
    <w:abstractNumId w:val="5"/>
  </w:num>
  <w:num w:numId="27">
    <w:abstractNumId w:val="88"/>
  </w:num>
  <w:num w:numId="28">
    <w:abstractNumId w:val="74"/>
  </w:num>
  <w:num w:numId="29">
    <w:abstractNumId w:val="53"/>
  </w:num>
  <w:num w:numId="30">
    <w:abstractNumId w:val="90"/>
  </w:num>
  <w:num w:numId="31">
    <w:abstractNumId w:val="82"/>
  </w:num>
  <w:num w:numId="32">
    <w:abstractNumId w:val="16"/>
  </w:num>
  <w:num w:numId="33">
    <w:abstractNumId w:val="9"/>
  </w:num>
  <w:num w:numId="34">
    <w:abstractNumId w:val="1"/>
  </w:num>
  <w:num w:numId="35">
    <w:abstractNumId w:val="119"/>
  </w:num>
  <w:num w:numId="36">
    <w:abstractNumId w:val="72"/>
  </w:num>
  <w:num w:numId="37">
    <w:abstractNumId w:val="125"/>
  </w:num>
  <w:num w:numId="38">
    <w:abstractNumId w:val="0"/>
  </w:num>
  <w:num w:numId="39">
    <w:abstractNumId w:val="139"/>
  </w:num>
  <w:num w:numId="40">
    <w:abstractNumId w:val="104"/>
  </w:num>
  <w:num w:numId="41">
    <w:abstractNumId w:val="36"/>
  </w:num>
  <w:num w:numId="42">
    <w:abstractNumId w:val="137"/>
  </w:num>
  <w:num w:numId="43">
    <w:abstractNumId w:val="51"/>
  </w:num>
  <w:num w:numId="44">
    <w:abstractNumId w:val="95"/>
  </w:num>
  <w:num w:numId="45">
    <w:abstractNumId w:val="124"/>
  </w:num>
  <w:num w:numId="46">
    <w:abstractNumId w:val="71"/>
  </w:num>
  <w:num w:numId="47">
    <w:abstractNumId w:val="110"/>
  </w:num>
  <w:num w:numId="48">
    <w:abstractNumId w:val="150"/>
  </w:num>
  <w:num w:numId="49">
    <w:abstractNumId w:val="76"/>
  </w:num>
  <w:num w:numId="50">
    <w:abstractNumId w:val="3"/>
  </w:num>
  <w:num w:numId="51">
    <w:abstractNumId w:val="89"/>
  </w:num>
  <w:num w:numId="52">
    <w:abstractNumId w:val="103"/>
  </w:num>
  <w:num w:numId="53">
    <w:abstractNumId w:val="78"/>
  </w:num>
  <w:num w:numId="54">
    <w:abstractNumId w:val="62"/>
  </w:num>
  <w:num w:numId="55">
    <w:abstractNumId w:val="114"/>
  </w:num>
  <w:num w:numId="56">
    <w:abstractNumId w:val="111"/>
  </w:num>
  <w:num w:numId="57">
    <w:abstractNumId w:val="41"/>
  </w:num>
  <w:num w:numId="58">
    <w:abstractNumId w:val="68"/>
  </w:num>
  <w:num w:numId="59">
    <w:abstractNumId w:val="15"/>
  </w:num>
  <w:num w:numId="60">
    <w:abstractNumId w:val="143"/>
  </w:num>
  <w:num w:numId="61">
    <w:abstractNumId w:val="116"/>
  </w:num>
  <w:num w:numId="62">
    <w:abstractNumId w:val="113"/>
  </w:num>
  <w:num w:numId="63">
    <w:abstractNumId w:val="33"/>
  </w:num>
  <w:num w:numId="64">
    <w:abstractNumId w:val="126"/>
  </w:num>
  <w:num w:numId="65">
    <w:abstractNumId w:val="154"/>
  </w:num>
  <w:num w:numId="66">
    <w:abstractNumId w:val="61"/>
  </w:num>
  <w:num w:numId="67">
    <w:abstractNumId w:val="151"/>
  </w:num>
  <w:num w:numId="68">
    <w:abstractNumId w:val="121"/>
  </w:num>
  <w:num w:numId="69">
    <w:abstractNumId w:val="85"/>
  </w:num>
  <w:num w:numId="70">
    <w:abstractNumId w:val="87"/>
  </w:num>
  <w:num w:numId="71">
    <w:abstractNumId w:val="69"/>
  </w:num>
  <w:num w:numId="72">
    <w:abstractNumId w:val="98"/>
  </w:num>
  <w:num w:numId="73">
    <w:abstractNumId w:val="2"/>
  </w:num>
  <w:num w:numId="74">
    <w:abstractNumId w:val="106"/>
  </w:num>
  <w:num w:numId="75">
    <w:abstractNumId w:val="40"/>
  </w:num>
  <w:num w:numId="76">
    <w:abstractNumId w:val="80"/>
  </w:num>
  <w:num w:numId="77">
    <w:abstractNumId w:val="141"/>
  </w:num>
  <w:num w:numId="78">
    <w:abstractNumId w:val="147"/>
  </w:num>
  <w:num w:numId="79">
    <w:abstractNumId w:val="148"/>
  </w:num>
  <w:num w:numId="80">
    <w:abstractNumId w:val="59"/>
  </w:num>
  <w:num w:numId="81">
    <w:abstractNumId w:val="135"/>
  </w:num>
  <w:num w:numId="82">
    <w:abstractNumId w:val="75"/>
  </w:num>
  <w:num w:numId="83">
    <w:abstractNumId w:val="23"/>
  </w:num>
  <w:num w:numId="84">
    <w:abstractNumId w:val="129"/>
  </w:num>
  <w:num w:numId="85">
    <w:abstractNumId w:val="52"/>
  </w:num>
  <w:num w:numId="86">
    <w:abstractNumId w:val="123"/>
  </w:num>
  <w:num w:numId="87">
    <w:abstractNumId w:val="108"/>
  </w:num>
  <w:num w:numId="88">
    <w:abstractNumId w:val="134"/>
  </w:num>
  <w:num w:numId="89">
    <w:abstractNumId w:val="97"/>
  </w:num>
  <w:num w:numId="90">
    <w:abstractNumId w:val="47"/>
  </w:num>
  <w:num w:numId="91">
    <w:abstractNumId w:val="38"/>
  </w:num>
  <w:num w:numId="92">
    <w:abstractNumId w:val="83"/>
  </w:num>
  <w:num w:numId="93">
    <w:abstractNumId w:val="45"/>
  </w:num>
  <w:num w:numId="94">
    <w:abstractNumId w:val="99"/>
  </w:num>
  <w:num w:numId="95">
    <w:abstractNumId w:val="107"/>
  </w:num>
  <w:num w:numId="96">
    <w:abstractNumId w:val="144"/>
  </w:num>
  <w:num w:numId="97">
    <w:abstractNumId w:val="100"/>
  </w:num>
  <w:num w:numId="98">
    <w:abstractNumId w:val="24"/>
  </w:num>
  <w:num w:numId="99">
    <w:abstractNumId w:val="63"/>
  </w:num>
  <w:num w:numId="100">
    <w:abstractNumId w:val="66"/>
  </w:num>
  <w:num w:numId="101">
    <w:abstractNumId w:val="153"/>
  </w:num>
  <w:num w:numId="102">
    <w:abstractNumId w:val="46"/>
  </w:num>
  <w:num w:numId="103">
    <w:abstractNumId w:val="29"/>
  </w:num>
  <w:num w:numId="104">
    <w:abstractNumId w:val="146"/>
  </w:num>
  <w:num w:numId="105">
    <w:abstractNumId w:val="94"/>
  </w:num>
  <w:num w:numId="106">
    <w:abstractNumId w:val="105"/>
  </w:num>
  <w:num w:numId="107">
    <w:abstractNumId w:val="17"/>
  </w:num>
  <w:num w:numId="108">
    <w:abstractNumId w:val="6"/>
  </w:num>
  <w:num w:numId="109">
    <w:abstractNumId w:val="65"/>
  </w:num>
  <w:num w:numId="110">
    <w:abstractNumId w:val="77"/>
  </w:num>
  <w:num w:numId="111">
    <w:abstractNumId w:val="7"/>
  </w:num>
  <w:num w:numId="112">
    <w:abstractNumId w:val="44"/>
  </w:num>
  <w:num w:numId="113">
    <w:abstractNumId w:val="142"/>
  </w:num>
  <w:num w:numId="114">
    <w:abstractNumId w:val="32"/>
  </w:num>
  <w:num w:numId="115">
    <w:abstractNumId w:val="48"/>
  </w:num>
  <w:num w:numId="116">
    <w:abstractNumId w:val="60"/>
  </w:num>
  <w:num w:numId="117">
    <w:abstractNumId w:val="12"/>
  </w:num>
  <w:num w:numId="118">
    <w:abstractNumId w:val="30"/>
  </w:num>
  <w:num w:numId="119">
    <w:abstractNumId w:val="115"/>
  </w:num>
  <w:num w:numId="120">
    <w:abstractNumId w:val="42"/>
  </w:num>
  <w:num w:numId="121">
    <w:abstractNumId w:val="27"/>
  </w:num>
  <w:num w:numId="122">
    <w:abstractNumId w:val="101"/>
  </w:num>
  <w:num w:numId="123">
    <w:abstractNumId w:val="31"/>
  </w:num>
  <w:num w:numId="124">
    <w:abstractNumId w:val="122"/>
  </w:num>
  <w:num w:numId="125">
    <w:abstractNumId w:val="56"/>
  </w:num>
  <w:num w:numId="126">
    <w:abstractNumId w:val="13"/>
  </w:num>
  <w:num w:numId="127">
    <w:abstractNumId w:val="152"/>
  </w:num>
  <w:num w:numId="128">
    <w:abstractNumId w:val="140"/>
  </w:num>
  <w:num w:numId="129">
    <w:abstractNumId w:val="118"/>
  </w:num>
  <w:num w:numId="130">
    <w:abstractNumId w:val="26"/>
  </w:num>
  <w:num w:numId="131">
    <w:abstractNumId w:val="28"/>
  </w:num>
  <w:num w:numId="132">
    <w:abstractNumId w:val="130"/>
  </w:num>
  <w:num w:numId="133">
    <w:abstractNumId w:val="138"/>
  </w:num>
  <w:num w:numId="134">
    <w:abstractNumId w:val="145"/>
  </w:num>
  <w:num w:numId="135">
    <w:abstractNumId w:val="49"/>
  </w:num>
  <w:num w:numId="136">
    <w:abstractNumId w:val="131"/>
  </w:num>
  <w:num w:numId="137">
    <w:abstractNumId w:val="64"/>
  </w:num>
  <w:num w:numId="138">
    <w:abstractNumId w:val="20"/>
  </w:num>
  <w:num w:numId="139">
    <w:abstractNumId w:val="58"/>
  </w:num>
  <w:num w:numId="140">
    <w:abstractNumId w:val="132"/>
  </w:num>
  <w:num w:numId="141">
    <w:abstractNumId w:val="22"/>
  </w:num>
  <w:num w:numId="142">
    <w:abstractNumId w:val="25"/>
  </w:num>
  <w:num w:numId="143">
    <w:abstractNumId w:val="21"/>
  </w:num>
  <w:num w:numId="144">
    <w:abstractNumId w:val="81"/>
  </w:num>
  <w:num w:numId="145">
    <w:abstractNumId w:val="10"/>
  </w:num>
  <w:num w:numId="146">
    <w:abstractNumId w:val="93"/>
  </w:num>
  <w:num w:numId="147">
    <w:abstractNumId w:val="67"/>
  </w:num>
  <w:num w:numId="148">
    <w:abstractNumId w:val="11"/>
  </w:num>
  <w:num w:numId="149">
    <w:abstractNumId w:val="70"/>
  </w:num>
  <w:num w:numId="150">
    <w:abstractNumId w:val="128"/>
  </w:num>
  <w:num w:numId="151">
    <w:abstractNumId w:val="133"/>
  </w:num>
  <w:num w:numId="152">
    <w:abstractNumId w:val="73"/>
  </w:num>
  <w:num w:numId="153">
    <w:abstractNumId w:val="149"/>
  </w:num>
  <w:num w:numId="15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5"/>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evali Aliona N.">
    <w15:presenceInfo w15:providerId="AD" w15:userId="S-1-5-21-3907172749-2341685502-355037163-1383"/>
  </w15:person>
  <w15:person w15:author="Rijcov Serghei A.">
    <w15:presenceInfo w15:providerId="AD" w15:userId="S-1-5-21-3907172749-2341685502-355037163-4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ru-RU" w:vendorID="64" w:dllVersion="4096"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DA"/>
    <w:rsid w:val="00000951"/>
    <w:rsid w:val="000011D9"/>
    <w:rsid w:val="00001559"/>
    <w:rsid w:val="00002170"/>
    <w:rsid w:val="000030D0"/>
    <w:rsid w:val="0000355C"/>
    <w:rsid w:val="00003A42"/>
    <w:rsid w:val="00003BB1"/>
    <w:rsid w:val="0000539C"/>
    <w:rsid w:val="0000581D"/>
    <w:rsid w:val="000065EF"/>
    <w:rsid w:val="000069DF"/>
    <w:rsid w:val="00007262"/>
    <w:rsid w:val="00007325"/>
    <w:rsid w:val="00007B10"/>
    <w:rsid w:val="00010C4B"/>
    <w:rsid w:val="000114A2"/>
    <w:rsid w:val="00011FCB"/>
    <w:rsid w:val="0001282B"/>
    <w:rsid w:val="000128C9"/>
    <w:rsid w:val="00012A83"/>
    <w:rsid w:val="0001390B"/>
    <w:rsid w:val="00014C77"/>
    <w:rsid w:val="0001570A"/>
    <w:rsid w:val="00016D1F"/>
    <w:rsid w:val="00016DF6"/>
    <w:rsid w:val="00016F2D"/>
    <w:rsid w:val="00017855"/>
    <w:rsid w:val="00017D25"/>
    <w:rsid w:val="00017DB4"/>
    <w:rsid w:val="0002057F"/>
    <w:rsid w:val="00021DE4"/>
    <w:rsid w:val="00021EC6"/>
    <w:rsid w:val="00022C40"/>
    <w:rsid w:val="0002326C"/>
    <w:rsid w:val="00023F92"/>
    <w:rsid w:val="000249C9"/>
    <w:rsid w:val="00024E79"/>
    <w:rsid w:val="00025785"/>
    <w:rsid w:val="00026B17"/>
    <w:rsid w:val="00026F8E"/>
    <w:rsid w:val="000273B6"/>
    <w:rsid w:val="000276C7"/>
    <w:rsid w:val="00027B0E"/>
    <w:rsid w:val="0003014C"/>
    <w:rsid w:val="0003027B"/>
    <w:rsid w:val="00030888"/>
    <w:rsid w:val="0003136B"/>
    <w:rsid w:val="0003139F"/>
    <w:rsid w:val="00031EC8"/>
    <w:rsid w:val="0003230B"/>
    <w:rsid w:val="00032345"/>
    <w:rsid w:val="00032FAD"/>
    <w:rsid w:val="000331C9"/>
    <w:rsid w:val="00033BFC"/>
    <w:rsid w:val="00033F1F"/>
    <w:rsid w:val="000340F2"/>
    <w:rsid w:val="000346AA"/>
    <w:rsid w:val="0003536F"/>
    <w:rsid w:val="00035E78"/>
    <w:rsid w:val="000364E0"/>
    <w:rsid w:val="00036F92"/>
    <w:rsid w:val="0003733C"/>
    <w:rsid w:val="00037515"/>
    <w:rsid w:val="00037CFD"/>
    <w:rsid w:val="000406A9"/>
    <w:rsid w:val="00040DA3"/>
    <w:rsid w:val="000415BA"/>
    <w:rsid w:val="00041A9C"/>
    <w:rsid w:val="0004253A"/>
    <w:rsid w:val="00042B50"/>
    <w:rsid w:val="00042F6C"/>
    <w:rsid w:val="000434C3"/>
    <w:rsid w:val="0004370D"/>
    <w:rsid w:val="0004430A"/>
    <w:rsid w:val="00044773"/>
    <w:rsid w:val="00045864"/>
    <w:rsid w:val="00045BD6"/>
    <w:rsid w:val="00045F35"/>
    <w:rsid w:val="000468DA"/>
    <w:rsid w:val="000501F6"/>
    <w:rsid w:val="000505BB"/>
    <w:rsid w:val="00051365"/>
    <w:rsid w:val="00051446"/>
    <w:rsid w:val="00052341"/>
    <w:rsid w:val="00053A0D"/>
    <w:rsid w:val="00053A49"/>
    <w:rsid w:val="000548B1"/>
    <w:rsid w:val="00054A00"/>
    <w:rsid w:val="000566C8"/>
    <w:rsid w:val="00056951"/>
    <w:rsid w:val="00056989"/>
    <w:rsid w:val="00056A51"/>
    <w:rsid w:val="00056CE8"/>
    <w:rsid w:val="00057320"/>
    <w:rsid w:val="000576F0"/>
    <w:rsid w:val="00060E5D"/>
    <w:rsid w:val="00061496"/>
    <w:rsid w:val="000627CC"/>
    <w:rsid w:val="00062C16"/>
    <w:rsid w:val="00062CE4"/>
    <w:rsid w:val="00062F76"/>
    <w:rsid w:val="00063D37"/>
    <w:rsid w:val="000640CB"/>
    <w:rsid w:val="000649FD"/>
    <w:rsid w:val="00064F50"/>
    <w:rsid w:val="00065182"/>
    <w:rsid w:val="000654EA"/>
    <w:rsid w:val="00065590"/>
    <w:rsid w:val="000657E3"/>
    <w:rsid w:val="00066C54"/>
    <w:rsid w:val="00067778"/>
    <w:rsid w:val="00067C2F"/>
    <w:rsid w:val="0007048E"/>
    <w:rsid w:val="00070673"/>
    <w:rsid w:val="00070854"/>
    <w:rsid w:val="000717DE"/>
    <w:rsid w:val="00071AAE"/>
    <w:rsid w:val="00071B14"/>
    <w:rsid w:val="0007287F"/>
    <w:rsid w:val="0007306B"/>
    <w:rsid w:val="00073893"/>
    <w:rsid w:val="00075F95"/>
    <w:rsid w:val="00076193"/>
    <w:rsid w:val="00076B21"/>
    <w:rsid w:val="00076CD5"/>
    <w:rsid w:val="00076D1A"/>
    <w:rsid w:val="000774E3"/>
    <w:rsid w:val="000778E4"/>
    <w:rsid w:val="00081D6E"/>
    <w:rsid w:val="000822CB"/>
    <w:rsid w:val="00084275"/>
    <w:rsid w:val="00084AE0"/>
    <w:rsid w:val="00084E63"/>
    <w:rsid w:val="000850F6"/>
    <w:rsid w:val="00085E48"/>
    <w:rsid w:val="00085E6A"/>
    <w:rsid w:val="00087691"/>
    <w:rsid w:val="00087F29"/>
    <w:rsid w:val="00090F3C"/>
    <w:rsid w:val="000914E1"/>
    <w:rsid w:val="000919BE"/>
    <w:rsid w:val="00091C70"/>
    <w:rsid w:val="00091F53"/>
    <w:rsid w:val="0009241A"/>
    <w:rsid w:val="00093BFD"/>
    <w:rsid w:val="00094CF3"/>
    <w:rsid w:val="00094DE4"/>
    <w:rsid w:val="00095B57"/>
    <w:rsid w:val="000966FF"/>
    <w:rsid w:val="00097C93"/>
    <w:rsid w:val="000A02EC"/>
    <w:rsid w:val="000A192B"/>
    <w:rsid w:val="000A3973"/>
    <w:rsid w:val="000A3BD0"/>
    <w:rsid w:val="000A48FA"/>
    <w:rsid w:val="000A491E"/>
    <w:rsid w:val="000A56C8"/>
    <w:rsid w:val="000A6C7A"/>
    <w:rsid w:val="000B0DBD"/>
    <w:rsid w:val="000B21D2"/>
    <w:rsid w:val="000B24DC"/>
    <w:rsid w:val="000B2BF8"/>
    <w:rsid w:val="000B426E"/>
    <w:rsid w:val="000B4E7C"/>
    <w:rsid w:val="000B4FBF"/>
    <w:rsid w:val="000B62F1"/>
    <w:rsid w:val="000B6D26"/>
    <w:rsid w:val="000B7AB3"/>
    <w:rsid w:val="000C034F"/>
    <w:rsid w:val="000C07AC"/>
    <w:rsid w:val="000C0D28"/>
    <w:rsid w:val="000C13DF"/>
    <w:rsid w:val="000C1806"/>
    <w:rsid w:val="000C2B08"/>
    <w:rsid w:val="000C2C35"/>
    <w:rsid w:val="000C3702"/>
    <w:rsid w:val="000C40A0"/>
    <w:rsid w:val="000C4617"/>
    <w:rsid w:val="000C48EA"/>
    <w:rsid w:val="000C6482"/>
    <w:rsid w:val="000C6B86"/>
    <w:rsid w:val="000C7911"/>
    <w:rsid w:val="000C7BCC"/>
    <w:rsid w:val="000C7F6C"/>
    <w:rsid w:val="000D05A7"/>
    <w:rsid w:val="000D0CA7"/>
    <w:rsid w:val="000D13C6"/>
    <w:rsid w:val="000D1889"/>
    <w:rsid w:val="000D19F7"/>
    <w:rsid w:val="000D1DE1"/>
    <w:rsid w:val="000D1F2E"/>
    <w:rsid w:val="000D20E6"/>
    <w:rsid w:val="000D229F"/>
    <w:rsid w:val="000D23D8"/>
    <w:rsid w:val="000D2519"/>
    <w:rsid w:val="000D265D"/>
    <w:rsid w:val="000D29B4"/>
    <w:rsid w:val="000D3571"/>
    <w:rsid w:val="000D3ED7"/>
    <w:rsid w:val="000D4B18"/>
    <w:rsid w:val="000D5305"/>
    <w:rsid w:val="000D5619"/>
    <w:rsid w:val="000D6FEA"/>
    <w:rsid w:val="000E0804"/>
    <w:rsid w:val="000E1181"/>
    <w:rsid w:val="000E3314"/>
    <w:rsid w:val="000E426B"/>
    <w:rsid w:val="000E42BD"/>
    <w:rsid w:val="000E559C"/>
    <w:rsid w:val="000E5C20"/>
    <w:rsid w:val="000E6064"/>
    <w:rsid w:val="000E673E"/>
    <w:rsid w:val="000E6D6E"/>
    <w:rsid w:val="000E7497"/>
    <w:rsid w:val="000E7E44"/>
    <w:rsid w:val="000F031A"/>
    <w:rsid w:val="000F1DEE"/>
    <w:rsid w:val="000F2123"/>
    <w:rsid w:val="000F24A3"/>
    <w:rsid w:val="000F336C"/>
    <w:rsid w:val="000F376A"/>
    <w:rsid w:val="000F3C83"/>
    <w:rsid w:val="000F464D"/>
    <w:rsid w:val="000F501C"/>
    <w:rsid w:val="000F7361"/>
    <w:rsid w:val="0010077E"/>
    <w:rsid w:val="00103412"/>
    <w:rsid w:val="00103A3B"/>
    <w:rsid w:val="001052B8"/>
    <w:rsid w:val="00106052"/>
    <w:rsid w:val="00106356"/>
    <w:rsid w:val="001066FC"/>
    <w:rsid w:val="00106A2A"/>
    <w:rsid w:val="00107126"/>
    <w:rsid w:val="0011010C"/>
    <w:rsid w:val="00110C4F"/>
    <w:rsid w:val="00111088"/>
    <w:rsid w:val="00111E3E"/>
    <w:rsid w:val="00113097"/>
    <w:rsid w:val="001139ED"/>
    <w:rsid w:val="00113A7B"/>
    <w:rsid w:val="00113FAD"/>
    <w:rsid w:val="00114659"/>
    <w:rsid w:val="00114D89"/>
    <w:rsid w:val="001152AB"/>
    <w:rsid w:val="00115FB9"/>
    <w:rsid w:val="001172AD"/>
    <w:rsid w:val="0011776F"/>
    <w:rsid w:val="00120547"/>
    <w:rsid w:val="001205C3"/>
    <w:rsid w:val="00121BBB"/>
    <w:rsid w:val="001222CA"/>
    <w:rsid w:val="00122488"/>
    <w:rsid w:val="00122A9E"/>
    <w:rsid w:val="00122C70"/>
    <w:rsid w:val="001230AE"/>
    <w:rsid w:val="001239CB"/>
    <w:rsid w:val="00123E3C"/>
    <w:rsid w:val="001246D5"/>
    <w:rsid w:val="001249F0"/>
    <w:rsid w:val="001258A8"/>
    <w:rsid w:val="0012590D"/>
    <w:rsid w:val="00125B79"/>
    <w:rsid w:val="00126004"/>
    <w:rsid w:val="001261E9"/>
    <w:rsid w:val="00126979"/>
    <w:rsid w:val="00126A2E"/>
    <w:rsid w:val="00126F78"/>
    <w:rsid w:val="001279EE"/>
    <w:rsid w:val="001309F1"/>
    <w:rsid w:val="00130E50"/>
    <w:rsid w:val="0013226E"/>
    <w:rsid w:val="00132C8F"/>
    <w:rsid w:val="0013306F"/>
    <w:rsid w:val="001337DE"/>
    <w:rsid w:val="001356EB"/>
    <w:rsid w:val="0013570C"/>
    <w:rsid w:val="0013586B"/>
    <w:rsid w:val="0013606C"/>
    <w:rsid w:val="001363A3"/>
    <w:rsid w:val="00136BAB"/>
    <w:rsid w:val="00137273"/>
    <w:rsid w:val="001379F3"/>
    <w:rsid w:val="00137D98"/>
    <w:rsid w:val="00137F03"/>
    <w:rsid w:val="00141833"/>
    <w:rsid w:val="001419F5"/>
    <w:rsid w:val="001424E3"/>
    <w:rsid w:val="001425CE"/>
    <w:rsid w:val="00142A06"/>
    <w:rsid w:val="00144075"/>
    <w:rsid w:val="001446CC"/>
    <w:rsid w:val="00144E4F"/>
    <w:rsid w:val="00144FA2"/>
    <w:rsid w:val="0014790B"/>
    <w:rsid w:val="001540BF"/>
    <w:rsid w:val="001541FD"/>
    <w:rsid w:val="00155154"/>
    <w:rsid w:val="0015540E"/>
    <w:rsid w:val="001559D2"/>
    <w:rsid w:val="00156123"/>
    <w:rsid w:val="001561B1"/>
    <w:rsid w:val="00156FAF"/>
    <w:rsid w:val="001573F5"/>
    <w:rsid w:val="00157899"/>
    <w:rsid w:val="00157ACA"/>
    <w:rsid w:val="00160EAE"/>
    <w:rsid w:val="00161293"/>
    <w:rsid w:val="00161629"/>
    <w:rsid w:val="00161A68"/>
    <w:rsid w:val="00161A7A"/>
    <w:rsid w:val="00162998"/>
    <w:rsid w:val="001631B5"/>
    <w:rsid w:val="0016336B"/>
    <w:rsid w:val="001639CE"/>
    <w:rsid w:val="00163A25"/>
    <w:rsid w:val="001645C5"/>
    <w:rsid w:val="00166735"/>
    <w:rsid w:val="00166A38"/>
    <w:rsid w:val="001670B6"/>
    <w:rsid w:val="00167B6D"/>
    <w:rsid w:val="00167D92"/>
    <w:rsid w:val="00170B45"/>
    <w:rsid w:val="00170BA3"/>
    <w:rsid w:val="00170FD2"/>
    <w:rsid w:val="001711D7"/>
    <w:rsid w:val="0017227D"/>
    <w:rsid w:val="001725E6"/>
    <w:rsid w:val="00172B86"/>
    <w:rsid w:val="00172F68"/>
    <w:rsid w:val="00174F30"/>
    <w:rsid w:val="001753E1"/>
    <w:rsid w:val="00175D25"/>
    <w:rsid w:val="00176EBF"/>
    <w:rsid w:val="00177DC0"/>
    <w:rsid w:val="00177F70"/>
    <w:rsid w:val="001804D7"/>
    <w:rsid w:val="001805BC"/>
    <w:rsid w:val="00180EAB"/>
    <w:rsid w:val="00181913"/>
    <w:rsid w:val="00181D6B"/>
    <w:rsid w:val="00182371"/>
    <w:rsid w:val="00182709"/>
    <w:rsid w:val="00183A03"/>
    <w:rsid w:val="00184829"/>
    <w:rsid w:val="00184A68"/>
    <w:rsid w:val="001853E3"/>
    <w:rsid w:val="001861E7"/>
    <w:rsid w:val="00186417"/>
    <w:rsid w:val="0018670C"/>
    <w:rsid w:val="00186A8E"/>
    <w:rsid w:val="00187472"/>
    <w:rsid w:val="00190138"/>
    <w:rsid w:val="00191E20"/>
    <w:rsid w:val="001921A8"/>
    <w:rsid w:val="00192B02"/>
    <w:rsid w:val="00192B42"/>
    <w:rsid w:val="00193FE4"/>
    <w:rsid w:val="001957E5"/>
    <w:rsid w:val="00195904"/>
    <w:rsid w:val="00195C78"/>
    <w:rsid w:val="001964C5"/>
    <w:rsid w:val="00196872"/>
    <w:rsid w:val="00197C8E"/>
    <w:rsid w:val="00197DEB"/>
    <w:rsid w:val="001A0163"/>
    <w:rsid w:val="001A0694"/>
    <w:rsid w:val="001A126F"/>
    <w:rsid w:val="001A14A0"/>
    <w:rsid w:val="001A1727"/>
    <w:rsid w:val="001A3DA4"/>
    <w:rsid w:val="001A4021"/>
    <w:rsid w:val="001A4BDB"/>
    <w:rsid w:val="001A5DDB"/>
    <w:rsid w:val="001A6336"/>
    <w:rsid w:val="001A644D"/>
    <w:rsid w:val="001A6D16"/>
    <w:rsid w:val="001A7442"/>
    <w:rsid w:val="001A76EB"/>
    <w:rsid w:val="001A7E9F"/>
    <w:rsid w:val="001A7EF5"/>
    <w:rsid w:val="001B0A21"/>
    <w:rsid w:val="001B0A26"/>
    <w:rsid w:val="001B0A54"/>
    <w:rsid w:val="001B173F"/>
    <w:rsid w:val="001B19C6"/>
    <w:rsid w:val="001B2630"/>
    <w:rsid w:val="001B27FF"/>
    <w:rsid w:val="001B2D53"/>
    <w:rsid w:val="001B3C63"/>
    <w:rsid w:val="001B46B8"/>
    <w:rsid w:val="001B4C4D"/>
    <w:rsid w:val="001B53E3"/>
    <w:rsid w:val="001B5C5C"/>
    <w:rsid w:val="001B6D53"/>
    <w:rsid w:val="001B71AD"/>
    <w:rsid w:val="001B73EA"/>
    <w:rsid w:val="001C0085"/>
    <w:rsid w:val="001C0A41"/>
    <w:rsid w:val="001C10CB"/>
    <w:rsid w:val="001C1F0F"/>
    <w:rsid w:val="001C297D"/>
    <w:rsid w:val="001C29B4"/>
    <w:rsid w:val="001C29DB"/>
    <w:rsid w:val="001C2A90"/>
    <w:rsid w:val="001C2CEE"/>
    <w:rsid w:val="001C3CA1"/>
    <w:rsid w:val="001C41DF"/>
    <w:rsid w:val="001C63A2"/>
    <w:rsid w:val="001C6441"/>
    <w:rsid w:val="001C672D"/>
    <w:rsid w:val="001C6B3C"/>
    <w:rsid w:val="001C6F83"/>
    <w:rsid w:val="001D01EB"/>
    <w:rsid w:val="001D0651"/>
    <w:rsid w:val="001D13C0"/>
    <w:rsid w:val="001D1EB9"/>
    <w:rsid w:val="001D28AA"/>
    <w:rsid w:val="001D35C8"/>
    <w:rsid w:val="001D463C"/>
    <w:rsid w:val="001D4CD0"/>
    <w:rsid w:val="001D5A63"/>
    <w:rsid w:val="001D5CED"/>
    <w:rsid w:val="001D5D92"/>
    <w:rsid w:val="001D68DF"/>
    <w:rsid w:val="001E1B90"/>
    <w:rsid w:val="001E217D"/>
    <w:rsid w:val="001E35DF"/>
    <w:rsid w:val="001E39CE"/>
    <w:rsid w:val="001E3C52"/>
    <w:rsid w:val="001E3F3E"/>
    <w:rsid w:val="001E55B3"/>
    <w:rsid w:val="001E5D46"/>
    <w:rsid w:val="001E61AE"/>
    <w:rsid w:val="001E6403"/>
    <w:rsid w:val="001E6643"/>
    <w:rsid w:val="001E7280"/>
    <w:rsid w:val="001E7703"/>
    <w:rsid w:val="001E7F9A"/>
    <w:rsid w:val="001F01B4"/>
    <w:rsid w:val="001F049B"/>
    <w:rsid w:val="001F07B4"/>
    <w:rsid w:val="001F1137"/>
    <w:rsid w:val="001F2504"/>
    <w:rsid w:val="001F26F3"/>
    <w:rsid w:val="001F2AE7"/>
    <w:rsid w:val="001F3764"/>
    <w:rsid w:val="001F49D9"/>
    <w:rsid w:val="001F6448"/>
    <w:rsid w:val="001F6487"/>
    <w:rsid w:val="001F6AFE"/>
    <w:rsid w:val="001F7367"/>
    <w:rsid w:val="002007F3"/>
    <w:rsid w:val="002011D9"/>
    <w:rsid w:val="0020177F"/>
    <w:rsid w:val="0020240B"/>
    <w:rsid w:val="0020270E"/>
    <w:rsid w:val="00202AF0"/>
    <w:rsid w:val="00202FE1"/>
    <w:rsid w:val="0020306B"/>
    <w:rsid w:val="002032A5"/>
    <w:rsid w:val="00203CC2"/>
    <w:rsid w:val="00204187"/>
    <w:rsid w:val="0020459D"/>
    <w:rsid w:val="00204617"/>
    <w:rsid w:val="00204DA9"/>
    <w:rsid w:val="002051FE"/>
    <w:rsid w:val="0020560B"/>
    <w:rsid w:val="00207340"/>
    <w:rsid w:val="002076BD"/>
    <w:rsid w:val="00207F74"/>
    <w:rsid w:val="0021070C"/>
    <w:rsid w:val="0021167C"/>
    <w:rsid w:val="0021199F"/>
    <w:rsid w:val="00211BF0"/>
    <w:rsid w:val="00213D71"/>
    <w:rsid w:val="00214A22"/>
    <w:rsid w:val="00216624"/>
    <w:rsid w:val="00216679"/>
    <w:rsid w:val="00217BCF"/>
    <w:rsid w:val="0022002B"/>
    <w:rsid w:val="00220179"/>
    <w:rsid w:val="00220FA8"/>
    <w:rsid w:val="00222516"/>
    <w:rsid w:val="00222A4F"/>
    <w:rsid w:val="00222EA4"/>
    <w:rsid w:val="002233AA"/>
    <w:rsid w:val="002245D6"/>
    <w:rsid w:val="002250B7"/>
    <w:rsid w:val="00225CDB"/>
    <w:rsid w:val="002273F8"/>
    <w:rsid w:val="0023064D"/>
    <w:rsid w:val="00231168"/>
    <w:rsid w:val="00231AC0"/>
    <w:rsid w:val="00231B76"/>
    <w:rsid w:val="00231EA4"/>
    <w:rsid w:val="002325C1"/>
    <w:rsid w:val="002327E7"/>
    <w:rsid w:val="00232F45"/>
    <w:rsid w:val="00232FB5"/>
    <w:rsid w:val="002334A4"/>
    <w:rsid w:val="00233E43"/>
    <w:rsid w:val="00234D36"/>
    <w:rsid w:val="00235440"/>
    <w:rsid w:val="00235990"/>
    <w:rsid w:val="00236A7D"/>
    <w:rsid w:val="002403B0"/>
    <w:rsid w:val="002406D6"/>
    <w:rsid w:val="00241878"/>
    <w:rsid w:val="002421CB"/>
    <w:rsid w:val="00242369"/>
    <w:rsid w:val="00242690"/>
    <w:rsid w:val="00242DC8"/>
    <w:rsid w:val="002431FB"/>
    <w:rsid w:val="0024322F"/>
    <w:rsid w:val="0024481D"/>
    <w:rsid w:val="002454AB"/>
    <w:rsid w:val="002455C5"/>
    <w:rsid w:val="00245634"/>
    <w:rsid w:val="00247292"/>
    <w:rsid w:val="00247BFC"/>
    <w:rsid w:val="00250695"/>
    <w:rsid w:val="00250A2C"/>
    <w:rsid w:val="00250DD4"/>
    <w:rsid w:val="00251090"/>
    <w:rsid w:val="0025185E"/>
    <w:rsid w:val="00251A02"/>
    <w:rsid w:val="0025256C"/>
    <w:rsid w:val="00252AAB"/>
    <w:rsid w:val="0025327A"/>
    <w:rsid w:val="00253529"/>
    <w:rsid w:val="00253947"/>
    <w:rsid w:val="002544D3"/>
    <w:rsid w:val="00254647"/>
    <w:rsid w:val="00261478"/>
    <w:rsid w:val="0026149B"/>
    <w:rsid w:val="0026168C"/>
    <w:rsid w:val="00261F22"/>
    <w:rsid w:val="00262EB6"/>
    <w:rsid w:val="002630F6"/>
    <w:rsid w:val="002638F4"/>
    <w:rsid w:val="002651B3"/>
    <w:rsid w:val="002655B6"/>
    <w:rsid w:val="00265725"/>
    <w:rsid w:val="00266564"/>
    <w:rsid w:val="002669DA"/>
    <w:rsid w:val="00266AB9"/>
    <w:rsid w:val="00266F52"/>
    <w:rsid w:val="00267270"/>
    <w:rsid w:val="002705E4"/>
    <w:rsid w:val="00270992"/>
    <w:rsid w:val="002709D4"/>
    <w:rsid w:val="00272C05"/>
    <w:rsid w:val="00272C9A"/>
    <w:rsid w:val="00272EE3"/>
    <w:rsid w:val="0027348F"/>
    <w:rsid w:val="002746C1"/>
    <w:rsid w:val="00274806"/>
    <w:rsid w:val="00274991"/>
    <w:rsid w:val="00276301"/>
    <w:rsid w:val="0027636E"/>
    <w:rsid w:val="002769E6"/>
    <w:rsid w:val="002770C4"/>
    <w:rsid w:val="00277E5A"/>
    <w:rsid w:val="002800AF"/>
    <w:rsid w:val="002819F7"/>
    <w:rsid w:val="002827F5"/>
    <w:rsid w:val="002829C7"/>
    <w:rsid w:val="00282B3E"/>
    <w:rsid w:val="0028345C"/>
    <w:rsid w:val="00283680"/>
    <w:rsid w:val="00283FC4"/>
    <w:rsid w:val="00284270"/>
    <w:rsid w:val="0028512D"/>
    <w:rsid w:val="002853CF"/>
    <w:rsid w:val="002854A7"/>
    <w:rsid w:val="00286AA4"/>
    <w:rsid w:val="00287F0A"/>
    <w:rsid w:val="002900D6"/>
    <w:rsid w:val="002906CF"/>
    <w:rsid w:val="002906E9"/>
    <w:rsid w:val="00290756"/>
    <w:rsid w:val="00290B46"/>
    <w:rsid w:val="00290BAA"/>
    <w:rsid w:val="00290C31"/>
    <w:rsid w:val="00290EDF"/>
    <w:rsid w:val="00291113"/>
    <w:rsid w:val="0029124A"/>
    <w:rsid w:val="0029183B"/>
    <w:rsid w:val="00291F2F"/>
    <w:rsid w:val="002932BA"/>
    <w:rsid w:val="00293E8B"/>
    <w:rsid w:val="0029468C"/>
    <w:rsid w:val="00294E71"/>
    <w:rsid w:val="0029548D"/>
    <w:rsid w:val="002955A2"/>
    <w:rsid w:val="00296111"/>
    <w:rsid w:val="00296904"/>
    <w:rsid w:val="0029743C"/>
    <w:rsid w:val="002A0830"/>
    <w:rsid w:val="002A0B4B"/>
    <w:rsid w:val="002A10BE"/>
    <w:rsid w:val="002A13D2"/>
    <w:rsid w:val="002A1536"/>
    <w:rsid w:val="002A194F"/>
    <w:rsid w:val="002A1B9B"/>
    <w:rsid w:val="002A348F"/>
    <w:rsid w:val="002A378F"/>
    <w:rsid w:val="002A39DE"/>
    <w:rsid w:val="002A4171"/>
    <w:rsid w:val="002A43FF"/>
    <w:rsid w:val="002A4793"/>
    <w:rsid w:val="002A6517"/>
    <w:rsid w:val="002A6C4D"/>
    <w:rsid w:val="002A709E"/>
    <w:rsid w:val="002A7733"/>
    <w:rsid w:val="002A778D"/>
    <w:rsid w:val="002B040A"/>
    <w:rsid w:val="002B0F34"/>
    <w:rsid w:val="002B11AF"/>
    <w:rsid w:val="002B1A1F"/>
    <w:rsid w:val="002B1C4D"/>
    <w:rsid w:val="002B316B"/>
    <w:rsid w:val="002B3902"/>
    <w:rsid w:val="002B3B25"/>
    <w:rsid w:val="002B3CBF"/>
    <w:rsid w:val="002B3FE1"/>
    <w:rsid w:val="002B42D5"/>
    <w:rsid w:val="002B514C"/>
    <w:rsid w:val="002B599E"/>
    <w:rsid w:val="002B5E95"/>
    <w:rsid w:val="002B6554"/>
    <w:rsid w:val="002B68A6"/>
    <w:rsid w:val="002B68B5"/>
    <w:rsid w:val="002B6D3E"/>
    <w:rsid w:val="002C0116"/>
    <w:rsid w:val="002C0305"/>
    <w:rsid w:val="002C13D0"/>
    <w:rsid w:val="002C16CA"/>
    <w:rsid w:val="002C325C"/>
    <w:rsid w:val="002C32CE"/>
    <w:rsid w:val="002C3DDA"/>
    <w:rsid w:val="002C4710"/>
    <w:rsid w:val="002C5262"/>
    <w:rsid w:val="002C5539"/>
    <w:rsid w:val="002C5555"/>
    <w:rsid w:val="002C59C9"/>
    <w:rsid w:val="002C5E58"/>
    <w:rsid w:val="002C6333"/>
    <w:rsid w:val="002C6A9F"/>
    <w:rsid w:val="002C75A5"/>
    <w:rsid w:val="002C7911"/>
    <w:rsid w:val="002D04C8"/>
    <w:rsid w:val="002D05DF"/>
    <w:rsid w:val="002D09F7"/>
    <w:rsid w:val="002D0D1C"/>
    <w:rsid w:val="002D2914"/>
    <w:rsid w:val="002D3798"/>
    <w:rsid w:val="002D3D6B"/>
    <w:rsid w:val="002D40C5"/>
    <w:rsid w:val="002D42D7"/>
    <w:rsid w:val="002D4587"/>
    <w:rsid w:val="002D55D9"/>
    <w:rsid w:val="002D5DCC"/>
    <w:rsid w:val="002D7824"/>
    <w:rsid w:val="002D791F"/>
    <w:rsid w:val="002E12CB"/>
    <w:rsid w:val="002E1EB8"/>
    <w:rsid w:val="002E1F3F"/>
    <w:rsid w:val="002E2315"/>
    <w:rsid w:val="002E28EA"/>
    <w:rsid w:val="002E29A1"/>
    <w:rsid w:val="002E2BB8"/>
    <w:rsid w:val="002E421D"/>
    <w:rsid w:val="002E4312"/>
    <w:rsid w:val="002E45EB"/>
    <w:rsid w:val="002E4916"/>
    <w:rsid w:val="002E518C"/>
    <w:rsid w:val="002E57FD"/>
    <w:rsid w:val="002E69F7"/>
    <w:rsid w:val="002E7389"/>
    <w:rsid w:val="002E7843"/>
    <w:rsid w:val="002E795A"/>
    <w:rsid w:val="002E7AD1"/>
    <w:rsid w:val="002F0012"/>
    <w:rsid w:val="002F0678"/>
    <w:rsid w:val="002F07BD"/>
    <w:rsid w:val="002F189B"/>
    <w:rsid w:val="002F2014"/>
    <w:rsid w:val="002F2A8F"/>
    <w:rsid w:val="002F2C95"/>
    <w:rsid w:val="002F2E84"/>
    <w:rsid w:val="002F3603"/>
    <w:rsid w:val="002F38BC"/>
    <w:rsid w:val="002F3A4C"/>
    <w:rsid w:val="002F3C14"/>
    <w:rsid w:val="002F3F34"/>
    <w:rsid w:val="002F4CBA"/>
    <w:rsid w:val="002F4DC5"/>
    <w:rsid w:val="002F507A"/>
    <w:rsid w:val="002F51B9"/>
    <w:rsid w:val="002F5645"/>
    <w:rsid w:val="002F5D08"/>
    <w:rsid w:val="002F6401"/>
    <w:rsid w:val="002F6573"/>
    <w:rsid w:val="002F65BB"/>
    <w:rsid w:val="002F75CE"/>
    <w:rsid w:val="00300158"/>
    <w:rsid w:val="003003F6"/>
    <w:rsid w:val="00300489"/>
    <w:rsid w:val="003004AF"/>
    <w:rsid w:val="0030071B"/>
    <w:rsid w:val="00300C37"/>
    <w:rsid w:val="00300CF9"/>
    <w:rsid w:val="0030129E"/>
    <w:rsid w:val="003012A2"/>
    <w:rsid w:val="00301423"/>
    <w:rsid w:val="00302AC0"/>
    <w:rsid w:val="003033EB"/>
    <w:rsid w:val="003036F8"/>
    <w:rsid w:val="003040C3"/>
    <w:rsid w:val="0030419B"/>
    <w:rsid w:val="003041C2"/>
    <w:rsid w:val="00304608"/>
    <w:rsid w:val="003059C7"/>
    <w:rsid w:val="003060A1"/>
    <w:rsid w:val="0031016C"/>
    <w:rsid w:val="003101E0"/>
    <w:rsid w:val="00310470"/>
    <w:rsid w:val="00310824"/>
    <w:rsid w:val="00311493"/>
    <w:rsid w:val="003114DD"/>
    <w:rsid w:val="0031153A"/>
    <w:rsid w:val="003120A4"/>
    <w:rsid w:val="00312385"/>
    <w:rsid w:val="00312C91"/>
    <w:rsid w:val="00313008"/>
    <w:rsid w:val="0031330B"/>
    <w:rsid w:val="003139CF"/>
    <w:rsid w:val="00313D76"/>
    <w:rsid w:val="00314006"/>
    <w:rsid w:val="00314109"/>
    <w:rsid w:val="003145DE"/>
    <w:rsid w:val="0031526C"/>
    <w:rsid w:val="00315291"/>
    <w:rsid w:val="00315B5D"/>
    <w:rsid w:val="00315BF5"/>
    <w:rsid w:val="00316489"/>
    <w:rsid w:val="00316D30"/>
    <w:rsid w:val="00317CF8"/>
    <w:rsid w:val="00317F70"/>
    <w:rsid w:val="00322C97"/>
    <w:rsid w:val="00323A9B"/>
    <w:rsid w:val="00324202"/>
    <w:rsid w:val="00325EC1"/>
    <w:rsid w:val="00326234"/>
    <w:rsid w:val="00327D12"/>
    <w:rsid w:val="00327DC7"/>
    <w:rsid w:val="003303C8"/>
    <w:rsid w:val="00330508"/>
    <w:rsid w:val="003306B6"/>
    <w:rsid w:val="0033144A"/>
    <w:rsid w:val="0033186A"/>
    <w:rsid w:val="00331C78"/>
    <w:rsid w:val="0033381B"/>
    <w:rsid w:val="003340AB"/>
    <w:rsid w:val="0033451E"/>
    <w:rsid w:val="00335FFA"/>
    <w:rsid w:val="003361D8"/>
    <w:rsid w:val="00336DD0"/>
    <w:rsid w:val="00337604"/>
    <w:rsid w:val="00337803"/>
    <w:rsid w:val="00337ADC"/>
    <w:rsid w:val="0034022B"/>
    <w:rsid w:val="00340AB2"/>
    <w:rsid w:val="003411C5"/>
    <w:rsid w:val="00341CE8"/>
    <w:rsid w:val="00341D13"/>
    <w:rsid w:val="0034301A"/>
    <w:rsid w:val="00343165"/>
    <w:rsid w:val="003451DD"/>
    <w:rsid w:val="0034709C"/>
    <w:rsid w:val="00347AE7"/>
    <w:rsid w:val="00347DC6"/>
    <w:rsid w:val="00350094"/>
    <w:rsid w:val="00350CDC"/>
    <w:rsid w:val="00350D02"/>
    <w:rsid w:val="00351F81"/>
    <w:rsid w:val="003526E5"/>
    <w:rsid w:val="00353173"/>
    <w:rsid w:val="00353BFF"/>
    <w:rsid w:val="00353CFF"/>
    <w:rsid w:val="0035420A"/>
    <w:rsid w:val="00354D98"/>
    <w:rsid w:val="0035567C"/>
    <w:rsid w:val="00355B15"/>
    <w:rsid w:val="00355DAC"/>
    <w:rsid w:val="00356086"/>
    <w:rsid w:val="003563F6"/>
    <w:rsid w:val="00356833"/>
    <w:rsid w:val="003571DB"/>
    <w:rsid w:val="003571F4"/>
    <w:rsid w:val="0036051F"/>
    <w:rsid w:val="0036085C"/>
    <w:rsid w:val="00363266"/>
    <w:rsid w:val="003634A2"/>
    <w:rsid w:val="00363CA5"/>
    <w:rsid w:val="003640A2"/>
    <w:rsid w:val="003642A5"/>
    <w:rsid w:val="00364E6D"/>
    <w:rsid w:val="003650AB"/>
    <w:rsid w:val="0036562C"/>
    <w:rsid w:val="00365C93"/>
    <w:rsid w:val="00366B91"/>
    <w:rsid w:val="003671D6"/>
    <w:rsid w:val="003672B2"/>
    <w:rsid w:val="00370A71"/>
    <w:rsid w:val="00370AA5"/>
    <w:rsid w:val="00371499"/>
    <w:rsid w:val="00371974"/>
    <w:rsid w:val="00371C36"/>
    <w:rsid w:val="00372D7C"/>
    <w:rsid w:val="00373B8B"/>
    <w:rsid w:val="00375615"/>
    <w:rsid w:val="00376B5B"/>
    <w:rsid w:val="00377C34"/>
    <w:rsid w:val="00380013"/>
    <w:rsid w:val="003803E7"/>
    <w:rsid w:val="00381029"/>
    <w:rsid w:val="0038187D"/>
    <w:rsid w:val="00381FF9"/>
    <w:rsid w:val="00382364"/>
    <w:rsid w:val="00382F71"/>
    <w:rsid w:val="0038368D"/>
    <w:rsid w:val="00383969"/>
    <w:rsid w:val="00383ED6"/>
    <w:rsid w:val="003846EE"/>
    <w:rsid w:val="00384748"/>
    <w:rsid w:val="00384E92"/>
    <w:rsid w:val="00385146"/>
    <w:rsid w:val="00387313"/>
    <w:rsid w:val="0039020C"/>
    <w:rsid w:val="003907D0"/>
    <w:rsid w:val="003911E8"/>
    <w:rsid w:val="00392735"/>
    <w:rsid w:val="00393147"/>
    <w:rsid w:val="00393407"/>
    <w:rsid w:val="00393AA6"/>
    <w:rsid w:val="00393B16"/>
    <w:rsid w:val="00394175"/>
    <w:rsid w:val="00394AA7"/>
    <w:rsid w:val="00394C28"/>
    <w:rsid w:val="00394C54"/>
    <w:rsid w:val="00395E00"/>
    <w:rsid w:val="00396453"/>
    <w:rsid w:val="00396BDB"/>
    <w:rsid w:val="00396CCF"/>
    <w:rsid w:val="003A0CB6"/>
    <w:rsid w:val="003A0D52"/>
    <w:rsid w:val="003A2169"/>
    <w:rsid w:val="003A2B7F"/>
    <w:rsid w:val="003A462F"/>
    <w:rsid w:val="003A7146"/>
    <w:rsid w:val="003A7C7E"/>
    <w:rsid w:val="003A7CA1"/>
    <w:rsid w:val="003B0E30"/>
    <w:rsid w:val="003B1535"/>
    <w:rsid w:val="003B1CEE"/>
    <w:rsid w:val="003B270A"/>
    <w:rsid w:val="003B29FA"/>
    <w:rsid w:val="003B2BDC"/>
    <w:rsid w:val="003B426F"/>
    <w:rsid w:val="003B6800"/>
    <w:rsid w:val="003C0744"/>
    <w:rsid w:val="003C148F"/>
    <w:rsid w:val="003C24F8"/>
    <w:rsid w:val="003C2720"/>
    <w:rsid w:val="003C3089"/>
    <w:rsid w:val="003C41E1"/>
    <w:rsid w:val="003C4F42"/>
    <w:rsid w:val="003C58E2"/>
    <w:rsid w:val="003C5975"/>
    <w:rsid w:val="003C5D15"/>
    <w:rsid w:val="003C5EC3"/>
    <w:rsid w:val="003C6179"/>
    <w:rsid w:val="003C711D"/>
    <w:rsid w:val="003C7875"/>
    <w:rsid w:val="003D02C5"/>
    <w:rsid w:val="003D0D3C"/>
    <w:rsid w:val="003D1786"/>
    <w:rsid w:val="003D1E7B"/>
    <w:rsid w:val="003D2F13"/>
    <w:rsid w:val="003D2F59"/>
    <w:rsid w:val="003D2F99"/>
    <w:rsid w:val="003D3021"/>
    <w:rsid w:val="003D30FE"/>
    <w:rsid w:val="003D3321"/>
    <w:rsid w:val="003D39D9"/>
    <w:rsid w:val="003D412F"/>
    <w:rsid w:val="003D4412"/>
    <w:rsid w:val="003D44E2"/>
    <w:rsid w:val="003D6260"/>
    <w:rsid w:val="003D6619"/>
    <w:rsid w:val="003D6E15"/>
    <w:rsid w:val="003D7AD1"/>
    <w:rsid w:val="003D7B7A"/>
    <w:rsid w:val="003D7C8C"/>
    <w:rsid w:val="003D7E0D"/>
    <w:rsid w:val="003E0165"/>
    <w:rsid w:val="003E016F"/>
    <w:rsid w:val="003E0AC6"/>
    <w:rsid w:val="003E0FAE"/>
    <w:rsid w:val="003E170B"/>
    <w:rsid w:val="003E1B05"/>
    <w:rsid w:val="003E1C05"/>
    <w:rsid w:val="003E26B2"/>
    <w:rsid w:val="003E4F53"/>
    <w:rsid w:val="003E54F4"/>
    <w:rsid w:val="003E571A"/>
    <w:rsid w:val="003E63C5"/>
    <w:rsid w:val="003E6430"/>
    <w:rsid w:val="003E6F4D"/>
    <w:rsid w:val="003E7307"/>
    <w:rsid w:val="003F0B4A"/>
    <w:rsid w:val="003F155B"/>
    <w:rsid w:val="003F264B"/>
    <w:rsid w:val="003F319C"/>
    <w:rsid w:val="003F3BB8"/>
    <w:rsid w:val="003F4110"/>
    <w:rsid w:val="003F70C2"/>
    <w:rsid w:val="003F77A0"/>
    <w:rsid w:val="003F7D34"/>
    <w:rsid w:val="00400864"/>
    <w:rsid w:val="00400A67"/>
    <w:rsid w:val="004017F8"/>
    <w:rsid w:val="00401D09"/>
    <w:rsid w:val="00402310"/>
    <w:rsid w:val="004025FC"/>
    <w:rsid w:val="0040354F"/>
    <w:rsid w:val="00403D42"/>
    <w:rsid w:val="004044A6"/>
    <w:rsid w:val="00404C16"/>
    <w:rsid w:val="0040723B"/>
    <w:rsid w:val="0040727D"/>
    <w:rsid w:val="00407635"/>
    <w:rsid w:val="00407C0B"/>
    <w:rsid w:val="00410129"/>
    <w:rsid w:val="0041085E"/>
    <w:rsid w:val="00412663"/>
    <w:rsid w:val="00412812"/>
    <w:rsid w:val="00412C88"/>
    <w:rsid w:val="00413B29"/>
    <w:rsid w:val="00413BB8"/>
    <w:rsid w:val="0041409F"/>
    <w:rsid w:val="00414538"/>
    <w:rsid w:val="00414D1F"/>
    <w:rsid w:val="00415C86"/>
    <w:rsid w:val="0041753F"/>
    <w:rsid w:val="004213A4"/>
    <w:rsid w:val="004214B9"/>
    <w:rsid w:val="00421BF7"/>
    <w:rsid w:val="00422637"/>
    <w:rsid w:val="00422656"/>
    <w:rsid w:val="004235D5"/>
    <w:rsid w:val="004248A6"/>
    <w:rsid w:val="004253CB"/>
    <w:rsid w:val="00425D17"/>
    <w:rsid w:val="004260E0"/>
    <w:rsid w:val="004268DB"/>
    <w:rsid w:val="00427E9A"/>
    <w:rsid w:val="00430009"/>
    <w:rsid w:val="00430031"/>
    <w:rsid w:val="004300DE"/>
    <w:rsid w:val="0043020A"/>
    <w:rsid w:val="00431ED7"/>
    <w:rsid w:val="004321C3"/>
    <w:rsid w:val="00432D86"/>
    <w:rsid w:val="00432F1B"/>
    <w:rsid w:val="004334F4"/>
    <w:rsid w:val="004341B8"/>
    <w:rsid w:val="00434D80"/>
    <w:rsid w:val="00435360"/>
    <w:rsid w:val="0043587C"/>
    <w:rsid w:val="00435961"/>
    <w:rsid w:val="0043644C"/>
    <w:rsid w:val="00437096"/>
    <w:rsid w:val="00437510"/>
    <w:rsid w:val="00437BAD"/>
    <w:rsid w:val="00437D78"/>
    <w:rsid w:val="004400A1"/>
    <w:rsid w:val="004412A9"/>
    <w:rsid w:val="00441CAF"/>
    <w:rsid w:val="00442AE6"/>
    <w:rsid w:val="00442BCA"/>
    <w:rsid w:val="00443085"/>
    <w:rsid w:val="004436BD"/>
    <w:rsid w:val="00443E7B"/>
    <w:rsid w:val="00446EAD"/>
    <w:rsid w:val="00447229"/>
    <w:rsid w:val="0044780B"/>
    <w:rsid w:val="004478DB"/>
    <w:rsid w:val="00447EF5"/>
    <w:rsid w:val="0045004E"/>
    <w:rsid w:val="00450530"/>
    <w:rsid w:val="00450843"/>
    <w:rsid w:val="00450CCE"/>
    <w:rsid w:val="004515C8"/>
    <w:rsid w:val="004517F5"/>
    <w:rsid w:val="00451C8D"/>
    <w:rsid w:val="00452716"/>
    <w:rsid w:val="0045329F"/>
    <w:rsid w:val="00453915"/>
    <w:rsid w:val="00454140"/>
    <w:rsid w:val="00454E68"/>
    <w:rsid w:val="0045508F"/>
    <w:rsid w:val="00455847"/>
    <w:rsid w:val="00456E39"/>
    <w:rsid w:val="004574D3"/>
    <w:rsid w:val="00457C1F"/>
    <w:rsid w:val="00457D83"/>
    <w:rsid w:val="004602E5"/>
    <w:rsid w:val="004613E0"/>
    <w:rsid w:val="00461C2D"/>
    <w:rsid w:val="00462E0D"/>
    <w:rsid w:val="0046330E"/>
    <w:rsid w:val="0046398F"/>
    <w:rsid w:val="004642B5"/>
    <w:rsid w:val="0046459E"/>
    <w:rsid w:val="00464DB1"/>
    <w:rsid w:val="00464E5E"/>
    <w:rsid w:val="004656D8"/>
    <w:rsid w:val="00466348"/>
    <w:rsid w:val="00466BF4"/>
    <w:rsid w:val="0046754B"/>
    <w:rsid w:val="004675C5"/>
    <w:rsid w:val="0047078F"/>
    <w:rsid w:val="00471E96"/>
    <w:rsid w:val="00472893"/>
    <w:rsid w:val="00472D2C"/>
    <w:rsid w:val="00472D64"/>
    <w:rsid w:val="00473CE7"/>
    <w:rsid w:val="00474C87"/>
    <w:rsid w:val="00475976"/>
    <w:rsid w:val="00475C7E"/>
    <w:rsid w:val="00476EE6"/>
    <w:rsid w:val="00477E35"/>
    <w:rsid w:val="00480349"/>
    <w:rsid w:val="0048081E"/>
    <w:rsid w:val="00480E7D"/>
    <w:rsid w:val="00481B70"/>
    <w:rsid w:val="00481D82"/>
    <w:rsid w:val="004826DE"/>
    <w:rsid w:val="00482A06"/>
    <w:rsid w:val="0048301C"/>
    <w:rsid w:val="00483403"/>
    <w:rsid w:val="004839FF"/>
    <w:rsid w:val="00483D0A"/>
    <w:rsid w:val="00484C4A"/>
    <w:rsid w:val="00485CE2"/>
    <w:rsid w:val="0049024A"/>
    <w:rsid w:val="00490EE5"/>
    <w:rsid w:val="0049127D"/>
    <w:rsid w:val="0049182E"/>
    <w:rsid w:val="00491C73"/>
    <w:rsid w:val="00491DA2"/>
    <w:rsid w:val="004920E2"/>
    <w:rsid w:val="004928A2"/>
    <w:rsid w:val="00493040"/>
    <w:rsid w:val="00493295"/>
    <w:rsid w:val="00493543"/>
    <w:rsid w:val="004943F7"/>
    <w:rsid w:val="00494479"/>
    <w:rsid w:val="00494DAC"/>
    <w:rsid w:val="00495B05"/>
    <w:rsid w:val="00495DB2"/>
    <w:rsid w:val="00496DD0"/>
    <w:rsid w:val="004970C9"/>
    <w:rsid w:val="00497305"/>
    <w:rsid w:val="00497675"/>
    <w:rsid w:val="00497802"/>
    <w:rsid w:val="004978A0"/>
    <w:rsid w:val="00497FC5"/>
    <w:rsid w:val="004A04F4"/>
    <w:rsid w:val="004A0710"/>
    <w:rsid w:val="004A1EAF"/>
    <w:rsid w:val="004A1F33"/>
    <w:rsid w:val="004A27C4"/>
    <w:rsid w:val="004A34F0"/>
    <w:rsid w:val="004A4461"/>
    <w:rsid w:val="004A6129"/>
    <w:rsid w:val="004A6993"/>
    <w:rsid w:val="004A724A"/>
    <w:rsid w:val="004A79DF"/>
    <w:rsid w:val="004A7DAE"/>
    <w:rsid w:val="004B089F"/>
    <w:rsid w:val="004B0BE6"/>
    <w:rsid w:val="004B0C43"/>
    <w:rsid w:val="004B1844"/>
    <w:rsid w:val="004B1A2A"/>
    <w:rsid w:val="004B1ACD"/>
    <w:rsid w:val="004B1F69"/>
    <w:rsid w:val="004B2E4C"/>
    <w:rsid w:val="004B339A"/>
    <w:rsid w:val="004B34F9"/>
    <w:rsid w:val="004B3AA8"/>
    <w:rsid w:val="004B4568"/>
    <w:rsid w:val="004B4E24"/>
    <w:rsid w:val="004B5587"/>
    <w:rsid w:val="004B574F"/>
    <w:rsid w:val="004B5791"/>
    <w:rsid w:val="004B607B"/>
    <w:rsid w:val="004B66A6"/>
    <w:rsid w:val="004B6DBE"/>
    <w:rsid w:val="004B7B31"/>
    <w:rsid w:val="004C0180"/>
    <w:rsid w:val="004C03F8"/>
    <w:rsid w:val="004C071E"/>
    <w:rsid w:val="004C0B68"/>
    <w:rsid w:val="004C1023"/>
    <w:rsid w:val="004C1B68"/>
    <w:rsid w:val="004C1D01"/>
    <w:rsid w:val="004C27EE"/>
    <w:rsid w:val="004C2944"/>
    <w:rsid w:val="004C322A"/>
    <w:rsid w:val="004C35C5"/>
    <w:rsid w:val="004C3766"/>
    <w:rsid w:val="004C3AEC"/>
    <w:rsid w:val="004C4432"/>
    <w:rsid w:val="004C48F3"/>
    <w:rsid w:val="004C55B1"/>
    <w:rsid w:val="004C59FE"/>
    <w:rsid w:val="004C6D9B"/>
    <w:rsid w:val="004C7303"/>
    <w:rsid w:val="004C76D2"/>
    <w:rsid w:val="004D112C"/>
    <w:rsid w:val="004D1A34"/>
    <w:rsid w:val="004D1EAE"/>
    <w:rsid w:val="004D1F40"/>
    <w:rsid w:val="004D286F"/>
    <w:rsid w:val="004D2C88"/>
    <w:rsid w:val="004D3806"/>
    <w:rsid w:val="004D3D6B"/>
    <w:rsid w:val="004D42F9"/>
    <w:rsid w:val="004D47AE"/>
    <w:rsid w:val="004D48FC"/>
    <w:rsid w:val="004D4A73"/>
    <w:rsid w:val="004D50CE"/>
    <w:rsid w:val="004D56E4"/>
    <w:rsid w:val="004D5A95"/>
    <w:rsid w:val="004D5A9A"/>
    <w:rsid w:val="004D6564"/>
    <w:rsid w:val="004D6771"/>
    <w:rsid w:val="004D6A4A"/>
    <w:rsid w:val="004D6ACF"/>
    <w:rsid w:val="004D708E"/>
    <w:rsid w:val="004E08CD"/>
    <w:rsid w:val="004E22B5"/>
    <w:rsid w:val="004E34B3"/>
    <w:rsid w:val="004E357A"/>
    <w:rsid w:val="004E3E1C"/>
    <w:rsid w:val="004E4333"/>
    <w:rsid w:val="004E5529"/>
    <w:rsid w:val="004E5AC0"/>
    <w:rsid w:val="004E5B4F"/>
    <w:rsid w:val="004E682E"/>
    <w:rsid w:val="004E6BCC"/>
    <w:rsid w:val="004E7242"/>
    <w:rsid w:val="004E756B"/>
    <w:rsid w:val="004E7A85"/>
    <w:rsid w:val="004E7AC3"/>
    <w:rsid w:val="004F181F"/>
    <w:rsid w:val="004F2929"/>
    <w:rsid w:val="004F386F"/>
    <w:rsid w:val="004F49AA"/>
    <w:rsid w:val="004F50FD"/>
    <w:rsid w:val="004F51FF"/>
    <w:rsid w:val="004F54B3"/>
    <w:rsid w:val="004F5ACE"/>
    <w:rsid w:val="004F5BA0"/>
    <w:rsid w:val="004F6461"/>
    <w:rsid w:val="004F6636"/>
    <w:rsid w:val="004F7447"/>
    <w:rsid w:val="004F7B2F"/>
    <w:rsid w:val="0050047E"/>
    <w:rsid w:val="005004A8"/>
    <w:rsid w:val="0050056D"/>
    <w:rsid w:val="00500617"/>
    <w:rsid w:val="005007AB"/>
    <w:rsid w:val="005008B6"/>
    <w:rsid w:val="005008D1"/>
    <w:rsid w:val="0050108C"/>
    <w:rsid w:val="005016AD"/>
    <w:rsid w:val="0050268A"/>
    <w:rsid w:val="005029AA"/>
    <w:rsid w:val="00502D1A"/>
    <w:rsid w:val="00502D9C"/>
    <w:rsid w:val="00504055"/>
    <w:rsid w:val="0050468A"/>
    <w:rsid w:val="00504CB5"/>
    <w:rsid w:val="00505845"/>
    <w:rsid w:val="005058CC"/>
    <w:rsid w:val="00505FF3"/>
    <w:rsid w:val="00506361"/>
    <w:rsid w:val="0050656A"/>
    <w:rsid w:val="00506655"/>
    <w:rsid w:val="00506725"/>
    <w:rsid w:val="00506CF3"/>
    <w:rsid w:val="005070D3"/>
    <w:rsid w:val="00507136"/>
    <w:rsid w:val="005072B4"/>
    <w:rsid w:val="0051039E"/>
    <w:rsid w:val="005103B1"/>
    <w:rsid w:val="005103E2"/>
    <w:rsid w:val="0051071D"/>
    <w:rsid w:val="00510C7C"/>
    <w:rsid w:val="00510E2A"/>
    <w:rsid w:val="00511DF3"/>
    <w:rsid w:val="005125C5"/>
    <w:rsid w:val="0051308D"/>
    <w:rsid w:val="005134AA"/>
    <w:rsid w:val="0051366D"/>
    <w:rsid w:val="00513673"/>
    <w:rsid w:val="0051435F"/>
    <w:rsid w:val="005143B9"/>
    <w:rsid w:val="0051466A"/>
    <w:rsid w:val="0051564D"/>
    <w:rsid w:val="00515E4A"/>
    <w:rsid w:val="00516520"/>
    <w:rsid w:val="00516A3C"/>
    <w:rsid w:val="00516CD7"/>
    <w:rsid w:val="00517053"/>
    <w:rsid w:val="00520809"/>
    <w:rsid w:val="00521064"/>
    <w:rsid w:val="0052214D"/>
    <w:rsid w:val="005225F7"/>
    <w:rsid w:val="005237C6"/>
    <w:rsid w:val="00523A7D"/>
    <w:rsid w:val="00524085"/>
    <w:rsid w:val="00524468"/>
    <w:rsid w:val="00524DD9"/>
    <w:rsid w:val="00525346"/>
    <w:rsid w:val="0052557F"/>
    <w:rsid w:val="00525892"/>
    <w:rsid w:val="005259BE"/>
    <w:rsid w:val="00525BF8"/>
    <w:rsid w:val="00526783"/>
    <w:rsid w:val="0052746E"/>
    <w:rsid w:val="00527E53"/>
    <w:rsid w:val="005301E8"/>
    <w:rsid w:val="00530520"/>
    <w:rsid w:val="00530F3F"/>
    <w:rsid w:val="00531A9D"/>
    <w:rsid w:val="00531AD7"/>
    <w:rsid w:val="0053202E"/>
    <w:rsid w:val="00532477"/>
    <w:rsid w:val="005332E2"/>
    <w:rsid w:val="00533B1C"/>
    <w:rsid w:val="00534B42"/>
    <w:rsid w:val="00535E50"/>
    <w:rsid w:val="005360CA"/>
    <w:rsid w:val="005361BB"/>
    <w:rsid w:val="00536AE6"/>
    <w:rsid w:val="00537812"/>
    <w:rsid w:val="00537EB2"/>
    <w:rsid w:val="00540642"/>
    <w:rsid w:val="00540DD0"/>
    <w:rsid w:val="005412F2"/>
    <w:rsid w:val="00541816"/>
    <w:rsid w:val="0054221A"/>
    <w:rsid w:val="005422BE"/>
    <w:rsid w:val="005423EA"/>
    <w:rsid w:val="00542BD4"/>
    <w:rsid w:val="005432B2"/>
    <w:rsid w:val="0054330D"/>
    <w:rsid w:val="0054383D"/>
    <w:rsid w:val="00543A8B"/>
    <w:rsid w:val="00544FB4"/>
    <w:rsid w:val="00545041"/>
    <w:rsid w:val="0054576F"/>
    <w:rsid w:val="00545B48"/>
    <w:rsid w:val="00546068"/>
    <w:rsid w:val="005463E5"/>
    <w:rsid w:val="00546813"/>
    <w:rsid w:val="0054760E"/>
    <w:rsid w:val="00547965"/>
    <w:rsid w:val="0055019E"/>
    <w:rsid w:val="0055067A"/>
    <w:rsid w:val="00550B87"/>
    <w:rsid w:val="00550EE6"/>
    <w:rsid w:val="00551770"/>
    <w:rsid w:val="00551B04"/>
    <w:rsid w:val="00551BF3"/>
    <w:rsid w:val="005524C2"/>
    <w:rsid w:val="0055283C"/>
    <w:rsid w:val="00553E36"/>
    <w:rsid w:val="0055497A"/>
    <w:rsid w:val="00555CEF"/>
    <w:rsid w:val="00556242"/>
    <w:rsid w:val="00556614"/>
    <w:rsid w:val="00557EC5"/>
    <w:rsid w:val="00560192"/>
    <w:rsid w:val="00561C00"/>
    <w:rsid w:val="00562A70"/>
    <w:rsid w:val="00562D7B"/>
    <w:rsid w:val="00564F16"/>
    <w:rsid w:val="00565C79"/>
    <w:rsid w:val="00565CB4"/>
    <w:rsid w:val="005668CE"/>
    <w:rsid w:val="00566BC1"/>
    <w:rsid w:val="005673D8"/>
    <w:rsid w:val="005674D5"/>
    <w:rsid w:val="00567741"/>
    <w:rsid w:val="00567A0D"/>
    <w:rsid w:val="00567D3D"/>
    <w:rsid w:val="0057031F"/>
    <w:rsid w:val="0057040D"/>
    <w:rsid w:val="005706EB"/>
    <w:rsid w:val="005713F3"/>
    <w:rsid w:val="005719FE"/>
    <w:rsid w:val="00571A21"/>
    <w:rsid w:val="00571E4B"/>
    <w:rsid w:val="00571EAE"/>
    <w:rsid w:val="00571FD8"/>
    <w:rsid w:val="005723FC"/>
    <w:rsid w:val="00572807"/>
    <w:rsid w:val="005734BB"/>
    <w:rsid w:val="005736F3"/>
    <w:rsid w:val="00573AD7"/>
    <w:rsid w:val="00573C9E"/>
    <w:rsid w:val="00574563"/>
    <w:rsid w:val="00574572"/>
    <w:rsid w:val="005757E6"/>
    <w:rsid w:val="00576712"/>
    <w:rsid w:val="005770D9"/>
    <w:rsid w:val="005810F9"/>
    <w:rsid w:val="00581AB4"/>
    <w:rsid w:val="00581CAD"/>
    <w:rsid w:val="00581E05"/>
    <w:rsid w:val="0058274B"/>
    <w:rsid w:val="005829AE"/>
    <w:rsid w:val="00583400"/>
    <w:rsid w:val="005838BF"/>
    <w:rsid w:val="00583973"/>
    <w:rsid w:val="005859D5"/>
    <w:rsid w:val="0058649D"/>
    <w:rsid w:val="00586C41"/>
    <w:rsid w:val="00586D0C"/>
    <w:rsid w:val="00587127"/>
    <w:rsid w:val="0058739C"/>
    <w:rsid w:val="005877E1"/>
    <w:rsid w:val="00587D62"/>
    <w:rsid w:val="005906C8"/>
    <w:rsid w:val="00590BCA"/>
    <w:rsid w:val="00591073"/>
    <w:rsid w:val="005914A6"/>
    <w:rsid w:val="00591E75"/>
    <w:rsid w:val="00592061"/>
    <w:rsid w:val="00592B94"/>
    <w:rsid w:val="00593213"/>
    <w:rsid w:val="00593954"/>
    <w:rsid w:val="00593A17"/>
    <w:rsid w:val="005940E5"/>
    <w:rsid w:val="00594158"/>
    <w:rsid w:val="00594F43"/>
    <w:rsid w:val="005953B2"/>
    <w:rsid w:val="00595AD3"/>
    <w:rsid w:val="00596378"/>
    <w:rsid w:val="00596965"/>
    <w:rsid w:val="00597BDD"/>
    <w:rsid w:val="005A0F0D"/>
    <w:rsid w:val="005A0F85"/>
    <w:rsid w:val="005A0FF3"/>
    <w:rsid w:val="005A10C1"/>
    <w:rsid w:val="005A18C6"/>
    <w:rsid w:val="005A1E2E"/>
    <w:rsid w:val="005A1EAB"/>
    <w:rsid w:val="005A2842"/>
    <w:rsid w:val="005A28AB"/>
    <w:rsid w:val="005A2DB2"/>
    <w:rsid w:val="005A2F05"/>
    <w:rsid w:val="005A3538"/>
    <w:rsid w:val="005A37CE"/>
    <w:rsid w:val="005A441E"/>
    <w:rsid w:val="005A4915"/>
    <w:rsid w:val="005A4A1D"/>
    <w:rsid w:val="005A4AF4"/>
    <w:rsid w:val="005A4EB2"/>
    <w:rsid w:val="005A664C"/>
    <w:rsid w:val="005A6F2F"/>
    <w:rsid w:val="005A70DC"/>
    <w:rsid w:val="005A7660"/>
    <w:rsid w:val="005A77F6"/>
    <w:rsid w:val="005A7B56"/>
    <w:rsid w:val="005B0CE1"/>
    <w:rsid w:val="005B0F18"/>
    <w:rsid w:val="005B179E"/>
    <w:rsid w:val="005B1A3A"/>
    <w:rsid w:val="005B1FD2"/>
    <w:rsid w:val="005B22A6"/>
    <w:rsid w:val="005B29EB"/>
    <w:rsid w:val="005B2DC8"/>
    <w:rsid w:val="005B2E9A"/>
    <w:rsid w:val="005B3305"/>
    <w:rsid w:val="005B35E9"/>
    <w:rsid w:val="005B3931"/>
    <w:rsid w:val="005B3EA3"/>
    <w:rsid w:val="005B4103"/>
    <w:rsid w:val="005B4311"/>
    <w:rsid w:val="005B4CAE"/>
    <w:rsid w:val="005B520A"/>
    <w:rsid w:val="005B5CE5"/>
    <w:rsid w:val="005B5D78"/>
    <w:rsid w:val="005B5F79"/>
    <w:rsid w:val="005B6673"/>
    <w:rsid w:val="005B6685"/>
    <w:rsid w:val="005B6849"/>
    <w:rsid w:val="005B6926"/>
    <w:rsid w:val="005B6B11"/>
    <w:rsid w:val="005B6CDA"/>
    <w:rsid w:val="005B7838"/>
    <w:rsid w:val="005B7C87"/>
    <w:rsid w:val="005C031C"/>
    <w:rsid w:val="005C0478"/>
    <w:rsid w:val="005C06E4"/>
    <w:rsid w:val="005C08A7"/>
    <w:rsid w:val="005C096F"/>
    <w:rsid w:val="005C10D2"/>
    <w:rsid w:val="005C1472"/>
    <w:rsid w:val="005C4441"/>
    <w:rsid w:val="005C4514"/>
    <w:rsid w:val="005C5723"/>
    <w:rsid w:val="005C5895"/>
    <w:rsid w:val="005C5B00"/>
    <w:rsid w:val="005C5EB1"/>
    <w:rsid w:val="005C6284"/>
    <w:rsid w:val="005C6DDA"/>
    <w:rsid w:val="005C6E7F"/>
    <w:rsid w:val="005C7B0A"/>
    <w:rsid w:val="005C7CC0"/>
    <w:rsid w:val="005D05FE"/>
    <w:rsid w:val="005D0B47"/>
    <w:rsid w:val="005D14A4"/>
    <w:rsid w:val="005D2B34"/>
    <w:rsid w:val="005D33E8"/>
    <w:rsid w:val="005D36E7"/>
    <w:rsid w:val="005D3B75"/>
    <w:rsid w:val="005D3D81"/>
    <w:rsid w:val="005D435D"/>
    <w:rsid w:val="005D510D"/>
    <w:rsid w:val="005D5ADB"/>
    <w:rsid w:val="005D6DB5"/>
    <w:rsid w:val="005D7600"/>
    <w:rsid w:val="005D78BD"/>
    <w:rsid w:val="005D7CA2"/>
    <w:rsid w:val="005D7EA8"/>
    <w:rsid w:val="005E06C1"/>
    <w:rsid w:val="005E124D"/>
    <w:rsid w:val="005E2D3F"/>
    <w:rsid w:val="005E30E5"/>
    <w:rsid w:val="005E44E8"/>
    <w:rsid w:val="005E4E7E"/>
    <w:rsid w:val="005E50AF"/>
    <w:rsid w:val="005E5A91"/>
    <w:rsid w:val="005E5E84"/>
    <w:rsid w:val="005E683F"/>
    <w:rsid w:val="005E6CBD"/>
    <w:rsid w:val="005E7B00"/>
    <w:rsid w:val="005F03A3"/>
    <w:rsid w:val="005F1213"/>
    <w:rsid w:val="005F1AF0"/>
    <w:rsid w:val="005F1F73"/>
    <w:rsid w:val="005F27F8"/>
    <w:rsid w:val="005F2B4A"/>
    <w:rsid w:val="005F3A45"/>
    <w:rsid w:val="005F3CD8"/>
    <w:rsid w:val="005F4A28"/>
    <w:rsid w:val="005F50C4"/>
    <w:rsid w:val="005F55AE"/>
    <w:rsid w:val="005F55E1"/>
    <w:rsid w:val="005F5FEB"/>
    <w:rsid w:val="005F6243"/>
    <w:rsid w:val="005F673B"/>
    <w:rsid w:val="005F6794"/>
    <w:rsid w:val="005F6838"/>
    <w:rsid w:val="005F734C"/>
    <w:rsid w:val="005F7F54"/>
    <w:rsid w:val="0060053B"/>
    <w:rsid w:val="00600A85"/>
    <w:rsid w:val="00600C09"/>
    <w:rsid w:val="00600CE8"/>
    <w:rsid w:val="00601722"/>
    <w:rsid w:val="00602325"/>
    <w:rsid w:val="0060248E"/>
    <w:rsid w:val="006031B2"/>
    <w:rsid w:val="0060322D"/>
    <w:rsid w:val="00603FAC"/>
    <w:rsid w:val="00604829"/>
    <w:rsid w:val="006048EF"/>
    <w:rsid w:val="00604AD2"/>
    <w:rsid w:val="00605080"/>
    <w:rsid w:val="006051CA"/>
    <w:rsid w:val="00605717"/>
    <w:rsid w:val="00605991"/>
    <w:rsid w:val="0060669D"/>
    <w:rsid w:val="00606C4A"/>
    <w:rsid w:val="00606D47"/>
    <w:rsid w:val="00606F7C"/>
    <w:rsid w:val="00607650"/>
    <w:rsid w:val="006079A0"/>
    <w:rsid w:val="00607AB3"/>
    <w:rsid w:val="00607E52"/>
    <w:rsid w:val="00607EC0"/>
    <w:rsid w:val="00610767"/>
    <w:rsid w:val="00612B05"/>
    <w:rsid w:val="00613168"/>
    <w:rsid w:val="006131D3"/>
    <w:rsid w:val="006132AB"/>
    <w:rsid w:val="00613D19"/>
    <w:rsid w:val="00613DBA"/>
    <w:rsid w:val="006143B7"/>
    <w:rsid w:val="00614E8E"/>
    <w:rsid w:val="0061526B"/>
    <w:rsid w:val="00615D11"/>
    <w:rsid w:val="00617023"/>
    <w:rsid w:val="006179B5"/>
    <w:rsid w:val="00617CAB"/>
    <w:rsid w:val="00617ED6"/>
    <w:rsid w:val="006211A1"/>
    <w:rsid w:val="00621DDD"/>
    <w:rsid w:val="00622201"/>
    <w:rsid w:val="00623E9C"/>
    <w:rsid w:val="00623F74"/>
    <w:rsid w:val="00624781"/>
    <w:rsid w:val="0062480B"/>
    <w:rsid w:val="00624C1C"/>
    <w:rsid w:val="0062545D"/>
    <w:rsid w:val="00625A0D"/>
    <w:rsid w:val="006261EF"/>
    <w:rsid w:val="0062664F"/>
    <w:rsid w:val="006266F0"/>
    <w:rsid w:val="00626D3E"/>
    <w:rsid w:val="006273CA"/>
    <w:rsid w:val="00627422"/>
    <w:rsid w:val="006307F6"/>
    <w:rsid w:val="00630A70"/>
    <w:rsid w:val="00631972"/>
    <w:rsid w:val="00631F25"/>
    <w:rsid w:val="00632359"/>
    <w:rsid w:val="006323C2"/>
    <w:rsid w:val="00632A34"/>
    <w:rsid w:val="0063353F"/>
    <w:rsid w:val="00633C4F"/>
    <w:rsid w:val="00634E63"/>
    <w:rsid w:val="00634F80"/>
    <w:rsid w:val="00635073"/>
    <w:rsid w:val="00635254"/>
    <w:rsid w:val="006355F2"/>
    <w:rsid w:val="006357FB"/>
    <w:rsid w:val="00636E74"/>
    <w:rsid w:val="00637255"/>
    <w:rsid w:val="00640B5F"/>
    <w:rsid w:val="00640BE7"/>
    <w:rsid w:val="00640EE8"/>
    <w:rsid w:val="00641AA6"/>
    <w:rsid w:val="0064436A"/>
    <w:rsid w:val="006443A4"/>
    <w:rsid w:val="006453B4"/>
    <w:rsid w:val="0064566E"/>
    <w:rsid w:val="00645A03"/>
    <w:rsid w:val="00645D25"/>
    <w:rsid w:val="00646644"/>
    <w:rsid w:val="00646B9E"/>
    <w:rsid w:val="00647B9D"/>
    <w:rsid w:val="0065039F"/>
    <w:rsid w:val="00650445"/>
    <w:rsid w:val="006510FB"/>
    <w:rsid w:val="0065128E"/>
    <w:rsid w:val="00652789"/>
    <w:rsid w:val="00652895"/>
    <w:rsid w:val="00652E43"/>
    <w:rsid w:val="00652E6A"/>
    <w:rsid w:val="006546AC"/>
    <w:rsid w:val="00654CF9"/>
    <w:rsid w:val="00654D4C"/>
    <w:rsid w:val="00654F49"/>
    <w:rsid w:val="00655126"/>
    <w:rsid w:val="006551B9"/>
    <w:rsid w:val="00656451"/>
    <w:rsid w:val="0066016D"/>
    <w:rsid w:val="00660B5D"/>
    <w:rsid w:val="00660CC1"/>
    <w:rsid w:val="006615C4"/>
    <w:rsid w:val="00661AE5"/>
    <w:rsid w:val="00661BB2"/>
    <w:rsid w:val="00661BC4"/>
    <w:rsid w:val="00661C85"/>
    <w:rsid w:val="00661D28"/>
    <w:rsid w:val="00663B27"/>
    <w:rsid w:val="00664603"/>
    <w:rsid w:val="00664C76"/>
    <w:rsid w:val="00665334"/>
    <w:rsid w:val="00667870"/>
    <w:rsid w:val="00667FC7"/>
    <w:rsid w:val="006706ED"/>
    <w:rsid w:val="00670C6E"/>
    <w:rsid w:val="00670FF1"/>
    <w:rsid w:val="00671173"/>
    <w:rsid w:val="00671A2F"/>
    <w:rsid w:val="00671F4E"/>
    <w:rsid w:val="00672F08"/>
    <w:rsid w:val="006731FE"/>
    <w:rsid w:val="00674BA2"/>
    <w:rsid w:val="006758C4"/>
    <w:rsid w:val="00675F7F"/>
    <w:rsid w:val="00676231"/>
    <w:rsid w:val="006765F5"/>
    <w:rsid w:val="006768DB"/>
    <w:rsid w:val="00677864"/>
    <w:rsid w:val="00680623"/>
    <w:rsid w:val="006809F6"/>
    <w:rsid w:val="00680E6C"/>
    <w:rsid w:val="00681516"/>
    <w:rsid w:val="00682147"/>
    <w:rsid w:val="00683403"/>
    <w:rsid w:val="00683975"/>
    <w:rsid w:val="00683B0E"/>
    <w:rsid w:val="0068517E"/>
    <w:rsid w:val="00685EC0"/>
    <w:rsid w:val="0068616F"/>
    <w:rsid w:val="00686729"/>
    <w:rsid w:val="00686CA0"/>
    <w:rsid w:val="006914C5"/>
    <w:rsid w:val="00691A10"/>
    <w:rsid w:val="0069241B"/>
    <w:rsid w:val="00694173"/>
    <w:rsid w:val="006943B7"/>
    <w:rsid w:val="006949B2"/>
    <w:rsid w:val="00696E6A"/>
    <w:rsid w:val="0069717B"/>
    <w:rsid w:val="00697C4B"/>
    <w:rsid w:val="006A0AC0"/>
    <w:rsid w:val="006A2200"/>
    <w:rsid w:val="006A2ECB"/>
    <w:rsid w:val="006A3033"/>
    <w:rsid w:val="006A334F"/>
    <w:rsid w:val="006A35B1"/>
    <w:rsid w:val="006A3D1F"/>
    <w:rsid w:val="006A3F2F"/>
    <w:rsid w:val="006A4292"/>
    <w:rsid w:val="006A533D"/>
    <w:rsid w:val="006A547A"/>
    <w:rsid w:val="006A56D0"/>
    <w:rsid w:val="006A6436"/>
    <w:rsid w:val="006A6732"/>
    <w:rsid w:val="006A6772"/>
    <w:rsid w:val="006A6C0F"/>
    <w:rsid w:val="006A745C"/>
    <w:rsid w:val="006B0952"/>
    <w:rsid w:val="006B1ACB"/>
    <w:rsid w:val="006B2B97"/>
    <w:rsid w:val="006B2F4E"/>
    <w:rsid w:val="006B3D06"/>
    <w:rsid w:val="006B4261"/>
    <w:rsid w:val="006B4533"/>
    <w:rsid w:val="006B4821"/>
    <w:rsid w:val="006B5377"/>
    <w:rsid w:val="006B57F7"/>
    <w:rsid w:val="006B59A1"/>
    <w:rsid w:val="006B602F"/>
    <w:rsid w:val="006B6896"/>
    <w:rsid w:val="006B68AF"/>
    <w:rsid w:val="006B7109"/>
    <w:rsid w:val="006C001C"/>
    <w:rsid w:val="006C003E"/>
    <w:rsid w:val="006C1511"/>
    <w:rsid w:val="006C1831"/>
    <w:rsid w:val="006C20F4"/>
    <w:rsid w:val="006C2C78"/>
    <w:rsid w:val="006C2F34"/>
    <w:rsid w:val="006C3156"/>
    <w:rsid w:val="006C3284"/>
    <w:rsid w:val="006C3614"/>
    <w:rsid w:val="006C4798"/>
    <w:rsid w:val="006C4A58"/>
    <w:rsid w:val="006C4C17"/>
    <w:rsid w:val="006C529D"/>
    <w:rsid w:val="006C68AC"/>
    <w:rsid w:val="006C75C7"/>
    <w:rsid w:val="006D09D0"/>
    <w:rsid w:val="006D264B"/>
    <w:rsid w:val="006D26FE"/>
    <w:rsid w:val="006D306B"/>
    <w:rsid w:val="006D31E2"/>
    <w:rsid w:val="006D3A65"/>
    <w:rsid w:val="006D49EF"/>
    <w:rsid w:val="006D4D27"/>
    <w:rsid w:val="006D5094"/>
    <w:rsid w:val="006D5A50"/>
    <w:rsid w:val="006D61B7"/>
    <w:rsid w:val="006D685F"/>
    <w:rsid w:val="006D7232"/>
    <w:rsid w:val="006E0265"/>
    <w:rsid w:val="006E06B4"/>
    <w:rsid w:val="006E06C5"/>
    <w:rsid w:val="006E0AD7"/>
    <w:rsid w:val="006E2909"/>
    <w:rsid w:val="006E2BD3"/>
    <w:rsid w:val="006E2E68"/>
    <w:rsid w:val="006E2F8E"/>
    <w:rsid w:val="006E34B5"/>
    <w:rsid w:val="006E3599"/>
    <w:rsid w:val="006E378B"/>
    <w:rsid w:val="006E419B"/>
    <w:rsid w:val="006E4511"/>
    <w:rsid w:val="006E4B75"/>
    <w:rsid w:val="006E691D"/>
    <w:rsid w:val="006E6F20"/>
    <w:rsid w:val="006E74FD"/>
    <w:rsid w:val="006E77AF"/>
    <w:rsid w:val="006E78F1"/>
    <w:rsid w:val="006F0942"/>
    <w:rsid w:val="006F0C2B"/>
    <w:rsid w:val="006F0DB7"/>
    <w:rsid w:val="006F13BB"/>
    <w:rsid w:val="006F290A"/>
    <w:rsid w:val="006F3C51"/>
    <w:rsid w:val="006F4D50"/>
    <w:rsid w:val="006F5185"/>
    <w:rsid w:val="006F5AA9"/>
    <w:rsid w:val="006F7BD5"/>
    <w:rsid w:val="0070098C"/>
    <w:rsid w:val="00700AB4"/>
    <w:rsid w:val="00701F0B"/>
    <w:rsid w:val="00702373"/>
    <w:rsid w:val="00702BCF"/>
    <w:rsid w:val="00703D88"/>
    <w:rsid w:val="00703E7C"/>
    <w:rsid w:val="007045BD"/>
    <w:rsid w:val="0070509A"/>
    <w:rsid w:val="00705EA2"/>
    <w:rsid w:val="0070613B"/>
    <w:rsid w:val="00707125"/>
    <w:rsid w:val="00707C53"/>
    <w:rsid w:val="00711034"/>
    <w:rsid w:val="0071204E"/>
    <w:rsid w:val="0071215A"/>
    <w:rsid w:val="00714E97"/>
    <w:rsid w:val="00716B0D"/>
    <w:rsid w:val="00717CBF"/>
    <w:rsid w:val="00717DF6"/>
    <w:rsid w:val="007207A6"/>
    <w:rsid w:val="00720BDA"/>
    <w:rsid w:val="00720E54"/>
    <w:rsid w:val="00721294"/>
    <w:rsid w:val="00721EF6"/>
    <w:rsid w:val="007242B5"/>
    <w:rsid w:val="007245E1"/>
    <w:rsid w:val="0072485C"/>
    <w:rsid w:val="007249A3"/>
    <w:rsid w:val="00724B70"/>
    <w:rsid w:val="007250D6"/>
    <w:rsid w:val="007255CC"/>
    <w:rsid w:val="00726163"/>
    <w:rsid w:val="007264DF"/>
    <w:rsid w:val="00726727"/>
    <w:rsid w:val="007276EF"/>
    <w:rsid w:val="0072798F"/>
    <w:rsid w:val="00727D55"/>
    <w:rsid w:val="007300CD"/>
    <w:rsid w:val="00730463"/>
    <w:rsid w:val="007304A1"/>
    <w:rsid w:val="00730E97"/>
    <w:rsid w:val="00731221"/>
    <w:rsid w:val="007315B5"/>
    <w:rsid w:val="007317C8"/>
    <w:rsid w:val="00731C6A"/>
    <w:rsid w:val="00731DC7"/>
    <w:rsid w:val="00732E0C"/>
    <w:rsid w:val="007337D0"/>
    <w:rsid w:val="007338A3"/>
    <w:rsid w:val="00734737"/>
    <w:rsid w:val="007355B5"/>
    <w:rsid w:val="00735997"/>
    <w:rsid w:val="00735E67"/>
    <w:rsid w:val="0073632A"/>
    <w:rsid w:val="00736950"/>
    <w:rsid w:val="00736E4B"/>
    <w:rsid w:val="007403A3"/>
    <w:rsid w:val="00740507"/>
    <w:rsid w:val="00740916"/>
    <w:rsid w:val="00741103"/>
    <w:rsid w:val="0074116B"/>
    <w:rsid w:val="00741527"/>
    <w:rsid w:val="00741EC4"/>
    <w:rsid w:val="00741F30"/>
    <w:rsid w:val="00742DB1"/>
    <w:rsid w:val="007436F1"/>
    <w:rsid w:val="0074438B"/>
    <w:rsid w:val="007446AE"/>
    <w:rsid w:val="0074500E"/>
    <w:rsid w:val="007455B1"/>
    <w:rsid w:val="00745991"/>
    <w:rsid w:val="00745C1E"/>
    <w:rsid w:val="0074604F"/>
    <w:rsid w:val="007460B4"/>
    <w:rsid w:val="007465A0"/>
    <w:rsid w:val="00747755"/>
    <w:rsid w:val="0074776B"/>
    <w:rsid w:val="00747887"/>
    <w:rsid w:val="00747DD3"/>
    <w:rsid w:val="00747FA2"/>
    <w:rsid w:val="0075015A"/>
    <w:rsid w:val="007506BB"/>
    <w:rsid w:val="00751028"/>
    <w:rsid w:val="007515E7"/>
    <w:rsid w:val="00751809"/>
    <w:rsid w:val="00752DA6"/>
    <w:rsid w:val="00753C53"/>
    <w:rsid w:val="00753FA5"/>
    <w:rsid w:val="0075405B"/>
    <w:rsid w:val="007541D2"/>
    <w:rsid w:val="007550D6"/>
    <w:rsid w:val="007554BB"/>
    <w:rsid w:val="00756341"/>
    <w:rsid w:val="007574B4"/>
    <w:rsid w:val="007615E1"/>
    <w:rsid w:val="00761BFA"/>
    <w:rsid w:val="00761F47"/>
    <w:rsid w:val="00762174"/>
    <w:rsid w:val="007625CC"/>
    <w:rsid w:val="0076269C"/>
    <w:rsid w:val="00762F74"/>
    <w:rsid w:val="00763645"/>
    <w:rsid w:val="007638A8"/>
    <w:rsid w:val="00763986"/>
    <w:rsid w:val="0076515C"/>
    <w:rsid w:val="00765515"/>
    <w:rsid w:val="00765C6A"/>
    <w:rsid w:val="00765EA7"/>
    <w:rsid w:val="00766278"/>
    <w:rsid w:val="00766FFF"/>
    <w:rsid w:val="00767512"/>
    <w:rsid w:val="007677C8"/>
    <w:rsid w:val="00770015"/>
    <w:rsid w:val="00770F85"/>
    <w:rsid w:val="0077117A"/>
    <w:rsid w:val="0077254D"/>
    <w:rsid w:val="00772B56"/>
    <w:rsid w:val="00774C7C"/>
    <w:rsid w:val="007750CD"/>
    <w:rsid w:val="00775387"/>
    <w:rsid w:val="007755F0"/>
    <w:rsid w:val="00775DBE"/>
    <w:rsid w:val="00776303"/>
    <w:rsid w:val="0077736E"/>
    <w:rsid w:val="007775FD"/>
    <w:rsid w:val="00777A44"/>
    <w:rsid w:val="00780561"/>
    <w:rsid w:val="00781B1C"/>
    <w:rsid w:val="00781FE4"/>
    <w:rsid w:val="007837D7"/>
    <w:rsid w:val="0078479C"/>
    <w:rsid w:val="007848BB"/>
    <w:rsid w:val="00784D07"/>
    <w:rsid w:val="007850FC"/>
    <w:rsid w:val="007871D7"/>
    <w:rsid w:val="00787860"/>
    <w:rsid w:val="00787D7F"/>
    <w:rsid w:val="00790339"/>
    <w:rsid w:val="00790DED"/>
    <w:rsid w:val="007913B4"/>
    <w:rsid w:val="007926C8"/>
    <w:rsid w:val="007929AA"/>
    <w:rsid w:val="007929B7"/>
    <w:rsid w:val="00792B1A"/>
    <w:rsid w:val="0079332F"/>
    <w:rsid w:val="0079367F"/>
    <w:rsid w:val="00793694"/>
    <w:rsid w:val="0079411D"/>
    <w:rsid w:val="007956ED"/>
    <w:rsid w:val="00796274"/>
    <w:rsid w:val="007965E6"/>
    <w:rsid w:val="007966B2"/>
    <w:rsid w:val="00796C2C"/>
    <w:rsid w:val="00797056"/>
    <w:rsid w:val="00797CB2"/>
    <w:rsid w:val="007A0A2A"/>
    <w:rsid w:val="007A0AE2"/>
    <w:rsid w:val="007A0D56"/>
    <w:rsid w:val="007A122D"/>
    <w:rsid w:val="007A130B"/>
    <w:rsid w:val="007A1764"/>
    <w:rsid w:val="007A2C34"/>
    <w:rsid w:val="007A3E40"/>
    <w:rsid w:val="007A4D37"/>
    <w:rsid w:val="007A50E3"/>
    <w:rsid w:val="007A5D25"/>
    <w:rsid w:val="007A6364"/>
    <w:rsid w:val="007A6BB6"/>
    <w:rsid w:val="007A6C35"/>
    <w:rsid w:val="007A7AF2"/>
    <w:rsid w:val="007A7DF4"/>
    <w:rsid w:val="007A7F4F"/>
    <w:rsid w:val="007B00DB"/>
    <w:rsid w:val="007B00FD"/>
    <w:rsid w:val="007B07AA"/>
    <w:rsid w:val="007B0C54"/>
    <w:rsid w:val="007B12CE"/>
    <w:rsid w:val="007B432E"/>
    <w:rsid w:val="007B52E6"/>
    <w:rsid w:val="007B549D"/>
    <w:rsid w:val="007B5682"/>
    <w:rsid w:val="007B574F"/>
    <w:rsid w:val="007B5902"/>
    <w:rsid w:val="007B5F8D"/>
    <w:rsid w:val="007B603D"/>
    <w:rsid w:val="007B6B88"/>
    <w:rsid w:val="007C072D"/>
    <w:rsid w:val="007C11ED"/>
    <w:rsid w:val="007C2354"/>
    <w:rsid w:val="007C2DA3"/>
    <w:rsid w:val="007C323B"/>
    <w:rsid w:val="007C3A75"/>
    <w:rsid w:val="007C52E7"/>
    <w:rsid w:val="007C5446"/>
    <w:rsid w:val="007C6108"/>
    <w:rsid w:val="007C681F"/>
    <w:rsid w:val="007C696A"/>
    <w:rsid w:val="007C71F6"/>
    <w:rsid w:val="007D0BB4"/>
    <w:rsid w:val="007D13A9"/>
    <w:rsid w:val="007D2113"/>
    <w:rsid w:val="007D2280"/>
    <w:rsid w:val="007D31BA"/>
    <w:rsid w:val="007D33F6"/>
    <w:rsid w:val="007D3441"/>
    <w:rsid w:val="007D39E3"/>
    <w:rsid w:val="007D3A7F"/>
    <w:rsid w:val="007D3FD5"/>
    <w:rsid w:val="007D4914"/>
    <w:rsid w:val="007D4ACB"/>
    <w:rsid w:val="007D4EBF"/>
    <w:rsid w:val="007D5498"/>
    <w:rsid w:val="007D74D7"/>
    <w:rsid w:val="007D7B7B"/>
    <w:rsid w:val="007D7E9C"/>
    <w:rsid w:val="007E01E9"/>
    <w:rsid w:val="007E08B0"/>
    <w:rsid w:val="007E0AE9"/>
    <w:rsid w:val="007E13EA"/>
    <w:rsid w:val="007E1DA1"/>
    <w:rsid w:val="007E20A9"/>
    <w:rsid w:val="007E22A4"/>
    <w:rsid w:val="007E5072"/>
    <w:rsid w:val="007E59AF"/>
    <w:rsid w:val="007E6262"/>
    <w:rsid w:val="007E6778"/>
    <w:rsid w:val="007E6D8E"/>
    <w:rsid w:val="007E7140"/>
    <w:rsid w:val="007E716E"/>
    <w:rsid w:val="007E73C2"/>
    <w:rsid w:val="007F04D0"/>
    <w:rsid w:val="007F09B0"/>
    <w:rsid w:val="007F0AC6"/>
    <w:rsid w:val="007F0C82"/>
    <w:rsid w:val="007F15B8"/>
    <w:rsid w:val="007F1D64"/>
    <w:rsid w:val="007F241C"/>
    <w:rsid w:val="007F31CB"/>
    <w:rsid w:val="007F3564"/>
    <w:rsid w:val="007F3B50"/>
    <w:rsid w:val="007F3BA6"/>
    <w:rsid w:val="007F3D40"/>
    <w:rsid w:val="007F4053"/>
    <w:rsid w:val="007F4180"/>
    <w:rsid w:val="007F4580"/>
    <w:rsid w:val="007F45D0"/>
    <w:rsid w:val="007F4E38"/>
    <w:rsid w:val="007F4F0E"/>
    <w:rsid w:val="007F5131"/>
    <w:rsid w:val="007F591E"/>
    <w:rsid w:val="007F6285"/>
    <w:rsid w:val="007F7451"/>
    <w:rsid w:val="007F792B"/>
    <w:rsid w:val="008009A1"/>
    <w:rsid w:val="00800BE8"/>
    <w:rsid w:val="00800E1D"/>
    <w:rsid w:val="0080132A"/>
    <w:rsid w:val="008016C9"/>
    <w:rsid w:val="00802141"/>
    <w:rsid w:val="00803CE4"/>
    <w:rsid w:val="00803F9C"/>
    <w:rsid w:val="008050F0"/>
    <w:rsid w:val="008054DE"/>
    <w:rsid w:val="00805E84"/>
    <w:rsid w:val="00806513"/>
    <w:rsid w:val="00806825"/>
    <w:rsid w:val="0080761D"/>
    <w:rsid w:val="00807B9D"/>
    <w:rsid w:val="008116DC"/>
    <w:rsid w:val="00811BD1"/>
    <w:rsid w:val="008138F9"/>
    <w:rsid w:val="00813BD7"/>
    <w:rsid w:val="0081403B"/>
    <w:rsid w:val="0081424D"/>
    <w:rsid w:val="00815049"/>
    <w:rsid w:val="008156C8"/>
    <w:rsid w:val="008160A7"/>
    <w:rsid w:val="008164F7"/>
    <w:rsid w:val="00816764"/>
    <w:rsid w:val="00816BF5"/>
    <w:rsid w:val="00820188"/>
    <w:rsid w:val="00820618"/>
    <w:rsid w:val="008208B1"/>
    <w:rsid w:val="00820985"/>
    <w:rsid w:val="00821984"/>
    <w:rsid w:val="00821A5D"/>
    <w:rsid w:val="00823190"/>
    <w:rsid w:val="00823A8A"/>
    <w:rsid w:val="00823D50"/>
    <w:rsid w:val="00823FA8"/>
    <w:rsid w:val="008252DA"/>
    <w:rsid w:val="0082576C"/>
    <w:rsid w:val="00825830"/>
    <w:rsid w:val="00825ED2"/>
    <w:rsid w:val="008269E9"/>
    <w:rsid w:val="0082759F"/>
    <w:rsid w:val="00830106"/>
    <w:rsid w:val="00831338"/>
    <w:rsid w:val="008313FD"/>
    <w:rsid w:val="00831A2F"/>
    <w:rsid w:val="00831FBE"/>
    <w:rsid w:val="00832363"/>
    <w:rsid w:val="00832AE0"/>
    <w:rsid w:val="00832BD9"/>
    <w:rsid w:val="00832D32"/>
    <w:rsid w:val="00833017"/>
    <w:rsid w:val="008340B2"/>
    <w:rsid w:val="00834883"/>
    <w:rsid w:val="00834A99"/>
    <w:rsid w:val="00834BCF"/>
    <w:rsid w:val="008351F3"/>
    <w:rsid w:val="008365AD"/>
    <w:rsid w:val="00836A1F"/>
    <w:rsid w:val="00836CA5"/>
    <w:rsid w:val="00837266"/>
    <w:rsid w:val="00840140"/>
    <w:rsid w:val="0084071C"/>
    <w:rsid w:val="008408DC"/>
    <w:rsid w:val="00840A59"/>
    <w:rsid w:val="00840C54"/>
    <w:rsid w:val="00840E03"/>
    <w:rsid w:val="00842673"/>
    <w:rsid w:val="0084268A"/>
    <w:rsid w:val="00842CE6"/>
    <w:rsid w:val="00843916"/>
    <w:rsid w:val="008441CB"/>
    <w:rsid w:val="00844576"/>
    <w:rsid w:val="0084531E"/>
    <w:rsid w:val="00845443"/>
    <w:rsid w:val="00847246"/>
    <w:rsid w:val="00850F7C"/>
    <w:rsid w:val="00851164"/>
    <w:rsid w:val="00851A02"/>
    <w:rsid w:val="00851AD4"/>
    <w:rsid w:val="008524B1"/>
    <w:rsid w:val="00852FA6"/>
    <w:rsid w:val="008534CD"/>
    <w:rsid w:val="00853811"/>
    <w:rsid w:val="00853ECF"/>
    <w:rsid w:val="008544F9"/>
    <w:rsid w:val="008553DB"/>
    <w:rsid w:val="00856429"/>
    <w:rsid w:val="008607A9"/>
    <w:rsid w:val="00860956"/>
    <w:rsid w:val="0086138E"/>
    <w:rsid w:val="00861C9B"/>
    <w:rsid w:val="00861E5A"/>
    <w:rsid w:val="00861F8A"/>
    <w:rsid w:val="008625AC"/>
    <w:rsid w:val="00862C2E"/>
    <w:rsid w:val="00863B95"/>
    <w:rsid w:val="00863C88"/>
    <w:rsid w:val="00864679"/>
    <w:rsid w:val="00864DF3"/>
    <w:rsid w:val="00864FBC"/>
    <w:rsid w:val="00865483"/>
    <w:rsid w:val="008657F6"/>
    <w:rsid w:val="0086585C"/>
    <w:rsid w:val="00865CC0"/>
    <w:rsid w:val="00866500"/>
    <w:rsid w:val="00867CDF"/>
    <w:rsid w:val="00870559"/>
    <w:rsid w:val="00870AEF"/>
    <w:rsid w:val="008712B9"/>
    <w:rsid w:val="00872DAD"/>
    <w:rsid w:val="008730BD"/>
    <w:rsid w:val="00873282"/>
    <w:rsid w:val="008737F9"/>
    <w:rsid w:val="00874080"/>
    <w:rsid w:val="00874081"/>
    <w:rsid w:val="0087417C"/>
    <w:rsid w:val="00875C9F"/>
    <w:rsid w:val="00876040"/>
    <w:rsid w:val="008763A8"/>
    <w:rsid w:val="008763BF"/>
    <w:rsid w:val="0087687A"/>
    <w:rsid w:val="00876F18"/>
    <w:rsid w:val="00877778"/>
    <w:rsid w:val="00877A7B"/>
    <w:rsid w:val="00877DF1"/>
    <w:rsid w:val="00880379"/>
    <w:rsid w:val="00880474"/>
    <w:rsid w:val="008804FF"/>
    <w:rsid w:val="00880C8A"/>
    <w:rsid w:val="00881459"/>
    <w:rsid w:val="00881E25"/>
    <w:rsid w:val="00881F39"/>
    <w:rsid w:val="00882C81"/>
    <w:rsid w:val="00883F7C"/>
    <w:rsid w:val="008840CA"/>
    <w:rsid w:val="00884264"/>
    <w:rsid w:val="00884561"/>
    <w:rsid w:val="00884A36"/>
    <w:rsid w:val="00884A5D"/>
    <w:rsid w:val="0088517F"/>
    <w:rsid w:val="008854A3"/>
    <w:rsid w:val="0088586F"/>
    <w:rsid w:val="008858BD"/>
    <w:rsid w:val="0088606C"/>
    <w:rsid w:val="0088666E"/>
    <w:rsid w:val="008867E8"/>
    <w:rsid w:val="00886964"/>
    <w:rsid w:val="00886D82"/>
    <w:rsid w:val="0088771E"/>
    <w:rsid w:val="00887EEA"/>
    <w:rsid w:val="00890273"/>
    <w:rsid w:val="00890E83"/>
    <w:rsid w:val="00891091"/>
    <w:rsid w:val="0089140F"/>
    <w:rsid w:val="008918CD"/>
    <w:rsid w:val="00891D53"/>
    <w:rsid w:val="00892242"/>
    <w:rsid w:val="0089270D"/>
    <w:rsid w:val="0089324C"/>
    <w:rsid w:val="00893A5F"/>
    <w:rsid w:val="0089457E"/>
    <w:rsid w:val="0089503E"/>
    <w:rsid w:val="008953EC"/>
    <w:rsid w:val="008961CA"/>
    <w:rsid w:val="0089641B"/>
    <w:rsid w:val="008968EE"/>
    <w:rsid w:val="008978FA"/>
    <w:rsid w:val="00897AFE"/>
    <w:rsid w:val="00897D0F"/>
    <w:rsid w:val="008A0F7E"/>
    <w:rsid w:val="008A10FD"/>
    <w:rsid w:val="008A1F8A"/>
    <w:rsid w:val="008A2095"/>
    <w:rsid w:val="008A218D"/>
    <w:rsid w:val="008A258A"/>
    <w:rsid w:val="008A486B"/>
    <w:rsid w:val="008A4E86"/>
    <w:rsid w:val="008A519B"/>
    <w:rsid w:val="008A60A4"/>
    <w:rsid w:val="008A6BA8"/>
    <w:rsid w:val="008A7345"/>
    <w:rsid w:val="008A78F7"/>
    <w:rsid w:val="008A7FF7"/>
    <w:rsid w:val="008B019E"/>
    <w:rsid w:val="008B0979"/>
    <w:rsid w:val="008B2F5D"/>
    <w:rsid w:val="008B3674"/>
    <w:rsid w:val="008B47AF"/>
    <w:rsid w:val="008B4A11"/>
    <w:rsid w:val="008B53D4"/>
    <w:rsid w:val="008B55CF"/>
    <w:rsid w:val="008B5EDF"/>
    <w:rsid w:val="008B6B58"/>
    <w:rsid w:val="008B6C25"/>
    <w:rsid w:val="008B7024"/>
    <w:rsid w:val="008B7A3D"/>
    <w:rsid w:val="008B7B72"/>
    <w:rsid w:val="008B7F24"/>
    <w:rsid w:val="008C0BA7"/>
    <w:rsid w:val="008C0F63"/>
    <w:rsid w:val="008C17BD"/>
    <w:rsid w:val="008C2460"/>
    <w:rsid w:val="008C25F2"/>
    <w:rsid w:val="008C2773"/>
    <w:rsid w:val="008C3F25"/>
    <w:rsid w:val="008C4FD1"/>
    <w:rsid w:val="008C567A"/>
    <w:rsid w:val="008C5983"/>
    <w:rsid w:val="008C5E24"/>
    <w:rsid w:val="008C5FCD"/>
    <w:rsid w:val="008C6149"/>
    <w:rsid w:val="008C6EA6"/>
    <w:rsid w:val="008C76A3"/>
    <w:rsid w:val="008C76C0"/>
    <w:rsid w:val="008C76C2"/>
    <w:rsid w:val="008D0993"/>
    <w:rsid w:val="008D1A36"/>
    <w:rsid w:val="008D213E"/>
    <w:rsid w:val="008D25A9"/>
    <w:rsid w:val="008D27FB"/>
    <w:rsid w:val="008D2CD3"/>
    <w:rsid w:val="008D3739"/>
    <w:rsid w:val="008D3C45"/>
    <w:rsid w:val="008D496F"/>
    <w:rsid w:val="008D4A0B"/>
    <w:rsid w:val="008D556A"/>
    <w:rsid w:val="008D58A3"/>
    <w:rsid w:val="008D5A58"/>
    <w:rsid w:val="008D5AC4"/>
    <w:rsid w:val="008D5EE1"/>
    <w:rsid w:val="008E0A16"/>
    <w:rsid w:val="008E0B46"/>
    <w:rsid w:val="008E0C22"/>
    <w:rsid w:val="008E0F6D"/>
    <w:rsid w:val="008E0FC6"/>
    <w:rsid w:val="008E17F5"/>
    <w:rsid w:val="008E1F5C"/>
    <w:rsid w:val="008E2A19"/>
    <w:rsid w:val="008E2D46"/>
    <w:rsid w:val="008E2D8D"/>
    <w:rsid w:val="008E2DCB"/>
    <w:rsid w:val="008E46A4"/>
    <w:rsid w:val="008E4F60"/>
    <w:rsid w:val="008E5308"/>
    <w:rsid w:val="008E7D4C"/>
    <w:rsid w:val="008F036C"/>
    <w:rsid w:val="008F1199"/>
    <w:rsid w:val="008F15AE"/>
    <w:rsid w:val="008F2AC4"/>
    <w:rsid w:val="008F3CDA"/>
    <w:rsid w:val="008F55D5"/>
    <w:rsid w:val="008F64AB"/>
    <w:rsid w:val="008F66AA"/>
    <w:rsid w:val="008F6CEC"/>
    <w:rsid w:val="008F708D"/>
    <w:rsid w:val="008F718F"/>
    <w:rsid w:val="008F7CCB"/>
    <w:rsid w:val="00900F50"/>
    <w:rsid w:val="0090153F"/>
    <w:rsid w:val="00901619"/>
    <w:rsid w:val="00902344"/>
    <w:rsid w:val="0090314A"/>
    <w:rsid w:val="00903476"/>
    <w:rsid w:val="00903E5E"/>
    <w:rsid w:val="00903FC8"/>
    <w:rsid w:val="00904604"/>
    <w:rsid w:val="00904EE8"/>
    <w:rsid w:val="009051CE"/>
    <w:rsid w:val="00905CFC"/>
    <w:rsid w:val="009062A6"/>
    <w:rsid w:val="00906CBA"/>
    <w:rsid w:val="00907972"/>
    <w:rsid w:val="00910310"/>
    <w:rsid w:val="00910DC1"/>
    <w:rsid w:val="009117E1"/>
    <w:rsid w:val="0091180C"/>
    <w:rsid w:val="0091201A"/>
    <w:rsid w:val="009126D7"/>
    <w:rsid w:val="00912B5A"/>
    <w:rsid w:val="0091327C"/>
    <w:rsid w:val="0091335A"/>
    <w:rsid w:val="009137B1"/>
    <w:rsid w:val="00913AEA"/>
    <w:rsid w:val="00913E3A"/>
    <w:rsid w:val="0091416E"/>
    <w:rsid w:val="00914923"/>
    <w:rsid w:val="00914A70"/>
    <w:rsid w:val="00915490"/>
    <w:rsid w:val="00915DAD"/>
    <w:rsid w:val="00915E88"/>
    <w:rsid w:val="009163D4"/>
    <w:rsid w:val="00916623"/>
    <w:rsid w:val="00916F63"/>
    <w:rsid w:val="00917C31"/>
    <w:rsid w:val="009200A6"/>
    <w:rsid w:val="00920860"/>
    <w:rsid w:val="00921217"/>
    <w:rsid w:val="009223FD"/>
    <w:rsid w:val="00922E1C"/>
    <w:rsid w:val="00923DBF"/>
    <w:rsid w:val="00924695"/>
    <w:rsid w:val="00925032"/>
    <w:rsid w:val="00925F45"/>
    <w:rsid w:val="0092675E"/>
    <w:rsid w:val="0092690C"/>
    <w:rsid w:val="00927284"/>
    <w:rsid w:val="0092771E"/>
    <w:rsid w:val="009278DB"/>
    <w:rsid w:val="00927D9A"/>
    <w:rsid w:val="00930FD1"/>
    <w:rsid w:val="009313C3"/>
    <w:rsid w:val="009315B1"/>
    <w:rsid w:val="0093199E"/>
    <w:rsid w:val="00931D88"/>
    <w:rsid w:val="00932A50"/>
    <w:rsid w:val="00932B2C"/>
    <w:rsid w:val="00933383"/>
    <w:rsid w:val="0093436C"/>
    <w:rsid w:val="00934D24"/>
    <w:rsid w:val="00934F45"/>
    <w:rsid w:val="00935E2D"/>
    <w:rsid w:val="0093681F"/>
    <w:rsid w:val="00937914"/>
    <w:rsid w:val="00937AEB"/>
    <w:rsid w:val="00940B4E"/>
    <w:rsid w:val="009413A3"/>
    <w:rsid w:val="0094164F"/>
    <w:rsid w:val="00941B88"/>
    <w:rsid w:val="00941D64"/>
    <w:rsid w:val="0094223C"/>
    <w:rsid w:val="009423D4"/>
    <w:rsid w:val="00942665"/>
    <w:rsid w:val="00942785"/>
    <w:rsid w:val="00943357"/>
    <w:rsid w:val="009441A8"/>
    <w:rsid w:val="0094423B"/>
    <w:rsid w:val="00944578"/>
    <w:rsid w:val="009463E6"/>
    <w:rsid w:val="009465C9"/>
    <w:rsid w:val="00947156"/>
    <w:rsid w:val="00947439"/>
    <w:rsid w:val="00947E46"/>
    <w:rsid w:val="0095074B"/>
    <w:rsid w:val="0095134E"/>
    <w:rsid w:val="00951882"/>
    <w:rsid w:val="00951D80"/>
    <w:rsid w:val="009526AA"/>
    <w:rsid w:val="009527BD"/>
    <w:rsid w:val="00953153"/>
    <w:rsid w:val="00953942"/>
    <w:rsid w:val="00954093"/>
    <w:rsid w:val="00954876"/>
    <w:rsid w:val="00955394"/>
    <w:rsid w:val="009553D6"/>
    <w:rsid w:val="00955704"/>
    <w:rsid w:val="00956435"/>
    <w:rsid w:val="00956DC3"/>
    <w:rsid w:val="00956E26"/>
    <w:rsid w:val="009606EC"/>
    <w:rsid w:val="0096077F"/>
    <w:rsid w:val="009609CB"/>
    <w:rsid w:val="00961A5E"/>
    <w:rsid w:val="00963079"/>
    <w:rsid w:val="009630F9"/>
    <w:rsid w:val="009631E5"/>
    <w:rsid w:val="00963D28"/>
    <w:rsid w:val="00964253"/>
    <w:rsid w:val="00964434"/>
    <w:rsid w:val="00964D5D"/>
    <w:rsid w:val="00965784"/>
    <w:rsid w:val="00965B7F"/>
    <w:rsid w:val="00965F40"/>
    <w:rsid w:val="00966552"/>
    <w:rsid w:val="00966BA4"/>
    <w:rsid w:val="009672DB"/>
    <w:rsid w:val="00967718"/>
    <w:rsid w:val="00967A7B"/>
    <w:rsid w:val="00967BEC"/>
    <w:rsid w:val="00967EA0"/>
    <w:rsid w:val="009706E7"/>
    <w:rsid w:val="00970950"/>
    <w:rsid w:val="00971E39"/>
    <w:rsid w:val="00972588"/>
    <w:rsid w:val="00972CD2"/>
    <w:rsid w:val="00973787"/>
    <w:rsid w:val="00973B99"/>
    <w:rsid w:val="00974114"/>
    <w:rsid w:val="00974DCB"/>
    <w:rsid w:val="009751AF"/>
    <w:rsid w:val="00975760"/>
    <w:rsid w:val="00975B48"/>
    <w:rsid w:val="00975E64"/>
    <w:rsid w:val="0097602E"/>
    <w:rsid w:val="00976392"/>
    <w:rsid w:val="00976953"/>
    <w:rsid w:val="00976A9B"/>
    <w:rsid w:val="00976B9C"/>
    <w:rsid w:val="00977190"/>
    <w:rsid w:val="009779D1"/>
    <w:rsid w:val="009800A6"/>
    <w:rsid w:val="00980399"/>
    <w:rsid w:val="009809D4"/>
    <w:rsid w:val="00980A1A"/>
    <w:rsid w:val="00981A4A"/>
    <w:rsid w:val="0098206E"/>
    <w:rsid w:val="00983676"/>
    <w:rsid w:val="00984DC7"/>
    <w:rsid w:val="00985830"/>
    <w:rsid w:val="009858EC"/>
    <w:rsid w:val="00985930"/>
    <w:rsid w:val="00985E8A"/>
    <w:rsid w:val="009862CC"/>
    <w:rsid w:val="00987ABC"/>
    <w:rsid w:val="009904A0"/>
    <w:rsid w:val="00990CDB"/>
    <w:rsid w:val="00991C68"/>
    <w:rsid w:val="009938A2"/>
    <w:rsid w:val="009938C0"/>
    <w:rsid w:val="00993AC8"/>
    <w:rsid w:val="00993F51"/>
    <w:rsid w:val="009944B9"/>
    <w:rsid w:val="00995773"/>
    <w:rsid w:val="00995921"/>
    <w:rsid w:val="00996309"/>
    <w:rsid w:val="00996544"/>
    <w:rsid w:val="0099663A"/>
    <w:rsid w:val="00996A6D"/>
    <w:rsid w:val="009977DD"/>
    <w:rsid w:val="00997A68"/>
    <w:rsid w:val="00997B82"/>
    <w:rsid w:val="00997C8F"/>
    <w:rsid w:val="00997D43"/>
    <w:rsid w:val="00997F65"/>
    <w:rsid w:val="009A00E6"/>
    <w:rsid w:val="009A0B80"/>
    <w:rsid w:val="009A0CCC"/>
    <w:rsid w:val="009A131E"/>
    <w:rsid w:val="009A164B"/>
    <w:rsid w:val="009A1A4F"/>
    <w:rsid w:val="009A28DB"/>
    <w:rsid w:val="009A404F"/>
    <w:rsid w:val="009A4978"/>
    <w:rsid w:val="009A5CF2"/>
    <w:rsid w:val="009B00A3"/>
    <w:rsid w:val="009B121F"/>
    <w:rsid w:val="009B1257"/>
    <w:rsid w:val="009B1DC0"/>
    <w:rsid w:val="009B2750"/>
    <w:rsid w:val="009B2850"/>
    <w:rsid w:val="009B2E13"/>
    <w:rsid w:val="009B2F5A"/>
    <w:rsid w:val="009B302F"/>
    <w:rsid w:val="009B458B"/>
    <w:rsid w:val="009B4B11"/>
    <w:rsid w:val="009B569B"/>
    <w:rsid w:val="009B58A7"/>
    <w:rsid w:val="009B5E4E"/>
    <w:rsid w:val="009B6A82"/>
    <w:rsid w:val="009B6E64"/>
    <w:rsid w:val="009B7702"/>
    <w:rsid w:val="009C0818"/>
    <w:rsid w:val="009C0845"/>
    <w:rsid w:val="009C0EE5"/>
    <w:rsid w:val="009C113D"/>
    <w:rsid w:val="009C12DA"/>
    <w:rsid w:val="009C1957"/>
    <w:rsid w:val="009C1A6A"/>
    <w:rsid w:val="009C4476"/>
    <w:rsid w:val="009C46FA"/>
    <w:rsid w:val="009C57F5"/>
    <w:rsid w:val="009C6C47"/>
    <w:rsid w:val="009C6D7E"/>
    <w:rsid w:val="009C6DC0"/>
    <w:rsid w:val="009C72A1"/>
    <w:rsid w:val="009C7575"/>
    <w:rsid w:val="009C7A27"/>
    <w:rsid w:val="009D037D"/>
    <w:rsid w:val="009D05A4"/>
    <w:rsid w:val="009D0833"/>
    <w:rsid w:val="009D102E"/>
    <w:rsid w:val="009D11DB"/>
    <w:rsid w:val="009D1E0E"/>
    <w:rsid w:val="009D2053"/>
    <w:rsid w:val="009D2B2F"/>
    <w:rsid w:val="009D331B"/>
    <w:rsid w:val="009D33AE"/>
    <w:rsid w:val="009D3CC5"/>
    <w:rsid w:val="009D3E13"/>
    <w:rsid w:val="009D5AAE"/>
    <w:rsid w:val="009D62A7"/>
    <w:rsid w:val="009D71C5"/>
    <w:rsid w:val="009D770F"/>
    <w:rsid w:val="009D7F3D"/>
    <w:rsid w:val="009E0FAE"/>
    <w:rsid w:val="009E1816"/>
    <w:rsid w:val="009E1FBF"/>
    <w:rsid w:val="009E30FE"/>
    <w:rsid w:val="009E31F1"/>
    <w:rsid w:val="009E3602"/>
    <w:rsid w:val="009E3648"/>
    <w:rsid w:val="009E4431"/>
    <w:rsid w:val="009E48BF"/>
    <w:rsid w:val="009E4B32"/>
    <w:rsid w:val="009E4C95"/>
    <w:rsid w:val="009E4CB4"/>
    <w:rsid w:val="009E56D1"/>
    <w:rsid w:val="009E5990"/>
    <w:rsid w:val="009E5B82"/>
    <w:rsid w:val="009F035F"/>
    <w:rsid w:val="009F10BF"/>
    <w:rsid w:val="009F1F6B"/>
    <w:rsid w:val="009F229C"/>
    <w:rsid w:val="009F2BAF"/>
    <w:rsid w:val="009F36E0"/>
    <w:rsid w:val="009F3B72"/>
    <w:rsid w:val="009F5816"/>
    <w:rsid w:val="009F5D9E"/>
    <w:rsid w:val="009F7F99"/>
    <w:rsid w:val="00A00421"/>
    <w:rsid w:val="00A00AE4"/>
    <w:rsid w:val="00A00EA2"/>
    <w:rsid w:val="00A014F9"/>
    <w:rsid w:val="00A0173E"/>
    <w:rsid w:val="00A01E92"/>
    <w:rsid w:val="00A02EDA"/>
    <w:rsid w:val="00A0482C"/>
    <w:rsid w:val="00A04CE7"/>
    <w:rsid w:val="00A05ACA"/>
    <w:rsid w:val="00A05C0D"/>
    <w:rsid w:val="00A0624B"/>
    <w:rsid w:val="00A06ACE"/>
    <w:rsid w:val="00A06EEE"/>
    <w:rsid w:val="00A07203"/>
    <w:rsid w:val="00A074BD"/>
    <w:rsid w:val="00A07934"/>
    <w:rsid w:val="00A105EA"/>
    <w:rsid w:val="00A10BD6"/>
    <w:rsid w:val="00A11D25"/>
    <w:rsid w:val="00A11EAC"/>
    <w:rsid w:val="00A12F7A"/>
    <w:rsid w:val="00A130B4"/>
    <w:rsid w:val="00A14411"/>
    <w:rsid w:val="00A144AE"/>
    <w:rsid w:val="00A1526E"/>
    <w:rsid w:val="00A1588A"/>
    <w:rsid w:val="00A16ACD"/>
    <w:rsid w:val="00A175EE"/>
    <w:rsid w:val="00A17D92"/>
    <w:rsid w:val="00A2021C"/>
    <w:rsid w:val="00A2032E"/>
    <w:rsid w:val="00A20786"/>
    <w:rsid w:val="00A223B0"/>
    <w:rsid w:val="00A231D1"/>
    <w:rsid w:val="00A2388C"/>
    <w:rsid w:val="00A2457D"/>
    <w:rsid w:val="00A247F5"/>
    <w:rsid w:val="00A264F1"/>
    <w:rsid w:val="00A26E8A"/>
    <w:rsid w:val="00A272EA"/>
    <w:rsid w:val="00A307A2"/>
    <w:rsid w:val="00A309D9"/>
    <w:rsid w:val="00A30B28"/>
    <w:rsid w:val="00A30D05"/>
    <w:rsid w:val="00A31267"/>
    <w:rsid w:val="00A31727"/>
    <w:rsid w:val="00A31951"/>
    <w:rsid w:val="00A319F3"/>
    <w:rsid w:val="00A31D87"/>
    <w:rsid w:val="00A31F05"/>
    <w:rsid w:val="00A3395A"/>
    <w:rsid w:val="00A3461F"/>
    <w:rsid w:val="00A34D19"/>
    <w:rsid w:val="00A34F6A"/>
    <w:rsid w:val="00A35B10"/>
    <w:rsid w:val="00A35E3D"/>
    <w:rsid w:val="00A3643A"/>
    <w:rsid w:val="00A365EB"/>
    <w:rsid w:val="00A3686F"/>
    <w:rsid w:val="00A4009A"/>
    <w:rsid w:val="00A4020C"/>
    <w:rsid w:val="00A405B1"/>
    <w:rsid w:val="00A40B22"/>
    <w:rsid w:val="00A42356"/>
    <w:rsid w:val="00A42471"/>
    <w:rsid w:val="00A43049"/>
    <w:rsid w:val="00A4496A"/>
    <w:rsid w:val="00A4515F"/>
    <w:rsid w:val="00A455AA"/>
    <w:rsid w:val="00A45999"/>
    <w:rsid w:val="00A460F2"/>
    <w:rsid w:val="00A46267"/>
    <w:rsid w:val="00A477FA"/>
    <w:rsid w:val="00A47936"/>
    <w:rsid w:val="00A500A4"/>
    <w:rsid w:val="00A50815"/>
    <w:rsid w:val="00A513B9"/>
    <w:rsid w:val="00A51B88"/>
    <w:rsid w:val="00A52719"/>
    <w:rsid w:val="00A528A0"/>
    <w:rsid w:val="00A52FC9"/>
    <w:rsid w:val="00A53144"/>
    <w:rsid w:val="00A531EA"/>
    <w:rsid w:val="00A53D28"/>
    <w:rsid w:val="00A53EE3"/>
    <w:rsid w:val="00A53F85"/>
    <w:rsid w:val="00A540BF"/>
    <w:rsid w:val="00A5440A"/>
    <w:rsid w:val="00A546CF"/>
    <w:rsid w:val="00A55254"/>
    <w:rsid w:val="00A558F9"/>
    <w:rsid w:val="00A562ED"/>
    <w:rsid w:val="00A56357"/>
    <w:rsid w:val="00A56665"/>
    <w:rsid w:val="00A56746"/>
    <w:rsid w:val="00A56EAC"/>
    <w:rsid w:val="00A57E4D"/>
    <w:rsid w:val="00A57F71"/>
    <w:rsid w:val="00A6042D"/>
    <w:rsid w:val="00A607EB"/>
    <w:rsid w:val="00A608CE"/>
    <w:rsid w:val="00A60C7C"/>
    <w:rsid w:val="00A62D9C"/>
    <w:rsid w:val="00A633B5"/>
    <w:rsid w:val="00A636FE"/>
    <w:rsid w:val="00A63A6E"/>
    <w:rsid w:val="00A64EEF"/>
    <w:rsid w:val="00A650B2"/>
    <w:rsid w:val="00A6533E"/>
    <w:rsid w:val="00A65707"/>
    <w:rsid w:val="00A669D2"/>
    <w:rsid w:val="00A67518"/>
    <w:rsid w:val="00A705DC"/>
    <w:rsid w:val="00A70A89"/>
    <w:rsid w:val="00A718EF"/>
    <w:rsid w:val="00A71B76"/>
    <w:rsid w:val="00A71EF8"/>
    <w:rsid w:val="00A7332D"/>
    <w:rsid w:val="00A73C73"/>
    <w:rsid w:val="00A7530C"/>
    <w:rsid w:val="00A759B7"/>
    <w:rsid w:val="00A75B73"/>
    <w:rsid w:val="00A75DB4"/>
    <w:rsid w:val="00A77521"/>
    <w:rsid w:val="00A809AE"/>
    <w:rsid w:val="00A813B0"/>
    <w:rsid w:val="00A81830"/>
    <w:rsid w:val="00A818A1"/>
    <w:rsid w:val="00A82052"/>
    <w:rsid w:val="00A821DF"/>
    <w:rsid w:val="00A829F2"/>
    <w:rsid w:val="00A82E93"/>
    <w:rsid w:val="00A8339A"/>
    <w:rsid w:val="00A8377A"/>
    <w:rsid w:val="00A83922"/>
    <w:rsid w:val="00A83B39"/>
    <w:rsid w:val="00A84236"/>
    <w:rsid w:val="00A84FC2"/>
    <w:rsid w:val="00A86004"/>
    <w:rsid w:val="00A862DA"/>
    <w:rsid w:val="00A86A4E"/>
    <w:rsid w:val="00A87764"/>
    <w:rsid w:val="00A904D9"/>
    <w:rsid w:val="00A916A7"/>
    <w:rsid w:val="00A9173D"/>
    <w:rsid w:val="00A9284F"/>
    <w:rsid w:val="00A92B17"/>
    <w:rsid w:val="00A9324D"/>
    <w:rsid w:val="00A9338A"/>
    <w:rsid w:val="00A94E55"/>
    <w:rsid w:val="00A95CAD"/>
    <w:rsid w:val="00A95CBF"/>
    <w:rsid w:val="00A96F3B"/>
    <w:rsid w:val="00AA0FB5"/>
    <w:rsid w:val="00AA10D0"/>
    <w:rsid w:val="00AA1841"/>
    <w:rsid w:val="00AA19F7"/>
    <w:rsid w:val="00AA1B04"/>
    <w:rsid w:val="00AA1B15"/>
    <w:rsid w:val="00AA257F"/>
    <w:rsid w:val="00AA29F5"/>
    <w:rsid w:val="00AA2D41"/>
    <w:rsid w:val="00AA35F6"/>
    <w:rsid w:val="00AA3D2F"/>
    <w:rsid w:val="00AA3D68"/>
    <w:rsid w:val="00AA4521"/>
    <w:rsid w:val="00AA4E5F"/>
    <w:rsid w:val="00AA59E0"/>
    <w:rsid w:val="00AA5A38"/>
    <w:rsid w:val="00AA6347"/>
    <w:rsid w:val="00AA6F27"/>
    <w:rsid w:val="00AA73BE"/>
    <w:rsid w:val="00AA7473"/>
    <w:rsid w:val="00AA7D52"/>
    <w:rsid w:val="00AB0927"/>
    <w:rsid w:val="00AB1BC6"/>
    <w:rsid w:val="00AB1FC4"/>
    <w:rsid w:val="00AB3822"/>
    <w:rsid w:val="00AB38BB"/>
    <w:rsid w:val="00AB46C9"/>
    <w:rsid w:val="00AB483A"/>
    <w:rsid w:val="00AB4A32"/>
    <w:rsid w:val="00AB4E28"/>
    <w:rsid w:val="00AB6702"/>
    <w:rsid w:val="00AB74CF"/>
    <w:rsid w:val="00AB79C6"/>
    <w:rsid w:val="00AB7D5D"/>
    <w:rsid w:val="00AC0AA2"/>
    <w:rsid w:val="00AC1EC6"/>
    <w:rsid w:val="00AC20BF"/>
    <w:rsid w:val="00AC312A"/>
    <w:rsid w:val="00AC32A2"/>
    <w:rsid w:val="00AC3EBC"/>
    <w:rsid w:val="00AC40B5"/>
    <w:rsid w:val="00AC41F6"/>
    <w:rsid w:val="00AC4563"/>
    <w:rsid w:val="00AC4BA7"/>
    <w:rsid w:val="00AC5813"/>
    <w:rsid w:val="00AC5A8C"/>
    <w:rsid w:val="00AC5EB6"/>
    <w:rsid w:val="00AC6296"/>
    <w:rsid w:val="00AC729E"/>
    <w:rsid w:val="00AC7574"/>
    <w:rsid w:val="00AC7A0C"/>
    <w:rsid w:val="00AC7B68"/>
    <w:rsid w:val="00AC7F70"/>
    <w:rsid w:val="00AD089A"/>
    <w:rsid w:val="00AD1335"/>
    <w:rsid w:val="00AD163E"/>
    <w:rsid w:val="00AD164F"/>
    <w:rsid w:val="00AD177B"/>
    <w:rsid w:val="00AD1A3D"/>
    <w:rsid w:val="00AD1F24"/>
    <w:rsid w:val="00AD2020"/>
    <w:rsid w:val="00AD2B6B"/>
    <w:rsid w:val="00AD2F16"/>
    <w:rsid w:val="00AD30D8"/>
    <w:rsid w:val="00AD4A79"/>
    <w:rsid w:val="00AD5668"/>
    <w:rsid w:val="00AD5A73"/>
    <w:rsid w:val="00AD5C90"/>
    <w:rsid w:val="00AD6505"/>
    <w:rsid w:val="00AD7181"/>
    <w:rsid w:val="00AD75FC"/>
    <w:rsid w:val="00AE03B9"/>
    <w:rsid w:val="00AE0423"/>
    <w:rsid w:val="00AE0A03"/>
    <w:rsid w:val="00AE19C4"/>
    <w:rsid w:val="00AE1A8F"/>
    <w:rsid w:val="00AE1E7A"/>
    <w:rsid w:val="00AE1EEB"/>
    <w:rsid w:val="00AE22D8"/>
    <w:rsid w:val="00AE2A7D"/>
    <w:rsid w:val="00AE2AC0"/>
    <w:rsid w:val="00AE3903"/>
    <w:rsid w:val="00AE3BC0"/>
    <w:rsid w:val="00AE43C9"/>
    <w:rsid w:val="00AE4AF3"/>
    <w:rsid w:val="00AE4BD1"/>
    <w:rsid w:val="00AE59D7"/>
    <w:rsid w:val="00AE7EEC"/>
    <w:rsid w:val="00AF0429"/>
    <w:rsid w:val="00AF0A0D"/>
    <w:rsid w:val="00AF0D43"/>
    <w:rsid w:val="00AF144D"/>
    <w:rsid w:val="00AF1B1C"/>
    <w:rsid w:val="00AF1B75"/>
    <w:rsid w:val="00AF1C97"/>
    <w:rsid w:val="00AF2854"/>
    <w:rsid w:val="00AF34C4"/>
    <w:rsid w:val="00AF386B"/>
    <w:rsid w:val="00AF398C"/>
    <w:rsid w:val="00AF49B0"/>
    <w:rsid w:val="00AF6C56"/>
    <w:rsid w:val="00AF7680"/>
    <w:rsid w:val="00B00CF7"/>
    <w:rsid w:val="00B01D2A"/>
    <w:rsid w:val="00B01F74"/>
    <w:rsid w:val="00B03128"/>
    <w:rsid w:val="00B03479"/>
    <w:rsid w:val="00B03C45"/>
    <w:rsid w:val="00B03EE2"/>
    <w:rsid w:val="00B0492C"/>
    <w:rsid w:val="00B04A21"/>
    <w:rsid w:val="00B04E60"/>
    <w:rsid w:val="00B0509E"/>
    <w:rsid w:val="00B05B61"/>
    <w:rsid w:val="00B063D6"/>
    <w:rsid w:val="00B07AA9"/>
    <w:rsid w:val="00B07F3B"/>
    <w:rsid w:val="00B10A6E"/>
    <w:rsid w:val="00B11229"/>
    <w:rsid w:val="00B112C6"/>
    <w:rsid w:val="00B113D9"/>
    <w:rsid w:val="00B12A64"/>
    <w:rsid w:val="00B138CB"/>
    <w:rsid w:val="00B13DBC"/>
    <w:rsid w:val="00B14BAC"/>
    <w:rsid w:val="00B151BE"/>
    <w:rsid w:val="00B154AA"/>
    <w:rsid w:val="00B17EB6"/>
    <w:rsid w:val="00B2028C"/>
    <w:rsid w:val="00B209C9"/>
    <w:rsid w:val="00B20DAE"/>
    <w:rsid w:val="00B20F68"/>
    <w:rsid w:val="00B2112F"/>
    <w:rsid w:val="00B2123E"/>
    <w:rsid w:val="00B21594"/>
    <w:rsid w:val="00B221FB"/>
    <w:rsid w:val="00B225B3"/>
    <w:rsid w:val="00B23090"/>
    <w:rsid w:val="00B232A5"/>
    <w:rsid w:val="00B23894"/>
    <w:rsid w:val="00B2512D"/>
    <w:rsid w:val="00B2563A"/>
    <w:rsid w:val="00B259AD"/>
    <w:rsid w:val="00B25B9F"/>
    <w:rsid w:val="00B26F57"/>
    <w:rsid w:val="00B2709D"/>
    <w:rsid w:val="00B275FA"/>
    <w:rsid w:val="00B27781"/>
    <w:rsid w:val="00B277D5"/>
    <w:rsid w:val="00B3085D"/>
    <w:rsid w:val="00B3120E"/>
    <w:rsid w:val="00B31469"/>
    <w:rsid w:val="00B31F5E"/>
    <w:rsid w:val="00B3396F"/>
    <w:rsid w:val="00B344D6"/>
    <w:rsid w:val="00B34A9C"/>
    <w:rsid w:val="00B354AA"/>
    <w:rsid w:val="00B358C4"/>
    <w:rsid w:val="00B36AB2"/>
    <w:rsid w:val="00B37177"/>
    <w:rsid w:val="00B37A85"/>
    <w:rsid w:val="00B37B2F"/>
    <w:rsid w:val="00B37DA5"/>
    <w:rsid w:val="00B400B4"/>
    <w:rsid w:val="00B4038D"/>
    <w:rsid w:val="00B40BE9"/>
    <w:rsid w:val="00B40C8E"/>
    <w:rsid w:val="00B40EA1"/>
    <w:rsid w:val="00B41DA1"/>
    <w:rsid w:val="00B421D4"/>
    <w:rsid w:val="00B42285"/>
    <w:rsid w:val="00B426E0"/>
    <w:rsid w:val="00B428AD"/>
    <w:rsid w:val="00B428E7"/>
    <w:rsid w:val="00B42BE7"/>
    <w:rsid w:val="00B42DA8"/>
    <w:rsid w:val="00B43402"/>
    <w:rsid w:val="00B43A27"/>
    <w:rsid w:val="00B4419D"/>
    <w:rsid w:val="00B44267"/>
    <w:rsid w:val="00B44463"/>
    <w:rsid w:val="00B44E0E"/>
    <w:rsid w:val="00B456D1"/>
    <w:rsid w:val="00B4665C"/>
    <w:rsid w:val="00B47358"/>
    <w:rsid w:val="00B47B71"/>
    <w:rsid w:val="00B5005E"/>
    <w:rsid w:val="00B504CD"/>
    <w:rsid w:val="00B50AC9"/>
    <w:rsid w:val="00B50E5A"/>
    <w:rsid w:val="00B50EA7"/>
    <w:rsid w:val="00B5137F"/>
    <w:rsid w:val="00B516D8"/>
    <w:rsid w:val="00B544A2"/>
    <w:rsid w:val="00B55B13"/>
    <w:rsid w:val="00B56B20"/>
    <w:rsid w:val="00B56B82"/>
    <w:rsid w:val="00B56E4C"/>
    <w:rsid w:val="00B5717E"/>
    <w:rsid w:val="00B57210"/>
    <w:rsid w:val="00B57483"/>
    <w:rsid w:val="00B606FA"/>
    <w:rsid w:val="00B6134E"/>
    <w:rsid w:val="00B6169D"/>
    <w:rsid w:val="00B61B05"/>
    <w:rsid w:val="00B62351"/>
    <w:rsid w:val="00B629C7"/>
    <w:rsid w:val="00B6335B"/>
    <w:rsid w:val="00B642A9"/>
    <w:rsid w:val="00B647BD"/>
    <w:rsid w:val="00B649BB"/>
    <w:rsid w:val="00B65CF4"/>
    <w:rsid w:val="00B66493"/>
    <w:rsid w:val="00B664A1"/>
    <w:rsid w:val="00B66C5E"/>
    <w:rsid w:val="00B67B57"/>
    <w:rsid w:val="00B7012D"/>
    <w:rsid w:val="00B7032F"/>
    <w:rsid w:val="00B70A23"/>
    <w:rsid w:val="00B70A3E"/>
    <w:rsid w:val="00B70CE0"/>
    <w:rsid w:val="00B7210B"/>
    <w:rsid w:val="00B726D3"/>
    <w:rsid w:val="00B72B18"/>
    <w:rsid w:val="00B73E2A"/>
    <w:rsid w:val="00B7442B"/>
    <w:rsid w:val="00B744AF"/>
    <w:rsid w:val="00B744D2"/>
    <w:rsid w:val="00B7475F"/>
    <w:rsid w:val="00B754B9"/>
    <w:rsid w:val="00B75541"/>
    <w:rsid w:val="00B75714"/>
    <w:rsid w:val="00B75E2A"/>
    <w:rsid w:val="00B7642E"/>
    <w:rsid w:val="00B76E9B"/>
    <w:rsid w:val="00B770F0"/>
    <w:rsid w:val="00B8034D"/>
    <w:rsid w:val="00B810D4"/>
    <w:rsid w:val="00B81C7A"/>
    <w:rsid w:val="00B81ECB"/>
    <w:rsid w:val="00B829FC"/>
    <w:rsid w:val="00B85379"/>
    <w:rsid w:val="00B85814"/>
    <w:rsid w:val="00B86616"/>
    <w:rsid w:val="00B87085"/>
    <w:rsid w:val="00B8727B"/>
    <w:rsid w:val="00B90BDD"/>
    <w:rsid w:val="00B9141B"/>
    <w:rsid w:val="00B91AE9"/>
    <w:rsid w:val="00B91F88"/>
    <w:rsid w:val="00B92915"/>
    <w:rsid w:val="00B9296D"/>
    <w:rsid w:val="00B92D6C"/>
    <w:rsid w:val="00B93076"/>
    <w:rsid w:val="00B930F5"/>
    <w:rsid w:val="00B931FB"/>
    <w:rsid w:val="00B934AF"/>
    <w:rsid w:val="00B93FCE"/>
    <w:rsid w:val="00B9424D"/>
    <w:rsid w:val="00B9539A"/>
    <w:rsid w:val="00B973EB"/>
    <w:rsid w:val="00B97A41"/>
    <w:rsid w:val="00B97E83"/>
    <w:rsid w:val="00BA04DB"/>
    <w:rsid w:val="00BA08EE"/>
    <w:rsid w:val="00BA2298"/>
    <w:rsid w:val="00BA2816"/>
    <w:rsid w:val="00BA3094"/>
    <w:rsid w:val="00BA4C50"/>
    <w:rsid w:val="00BA4D5E"/>
    <w:rsid w:val="00BA502B"/>
    <w:rsid w:val="00BA57BB"/>
    <w:rsid w:val="00BA5F6A"/>
    <w:rsid w:val="00BA72A5"/>
    <w:rsid w:val="00BA72C3"/>
    <w:rsid w:val="00BB09F4"/>
    <w:rsid w:val="00BB10B3"/>
    <w:rsid w:val="00BB1168"/>
    <w:rsid w:val="00BB1DE4"/>
    <w:rsid w:val="00BB246D"/>
    <w:rsid w:val="00BB29E1"/>
    <w:rsid w:val="00BB2B91"/>
    <w:rsid w:val="00BB2E4F"/>
    <w:rsid w:val="00BB2F1A"/>
    <w:rsid w:val="00BB3608"/>
    <w:rsid w:val="00BB377C"/>
    <w:rsid w:val="00BB383B"/>
    <w:rsid w:val="00BB4185"/>
    <w:rsid w:val="00BB4E60"/>
    <w:rsid w:val="00BB557E"/>
    <w:rsid w:val="00BB64A8"/>
    <w:rsid w:val="00BB6B9D"/>
    <w:rsid w:val="00BB6CBC"/>
    <w:rsid w:val="00BB762C"/>
    <w:rsid w:val="00BC00F7"/>
    <w:rsid w:val="00BC1E1F"/>
    <w:rsid w:val="00BC1F1C"/>
    <w:rsid w:val="00BC3749"/>
    <w:rsid w:val="00BC4630"/>
    <w:rsid w:val="00BC4D8A"/>
    <w:rsid w:val="00BC5C21"/>
    <w:rsid w:val="00BC6589"/>
    <w:rsid w:val="00BC704A"/>
    <w:rsid w:val="00BC74AB"/>
    <w:rsid w:val="00BC7516"/>
    <w:rsid w:val="00BD0C6E"/>
    <w:rsid w:val="00BD1D2A"/>
    <w:rsid w:val="00BD3178"/>
    <w:rsid w:val="00BD3457"/>
    <w:rsid w:val="00BD38D7"/>
    <w:rsid w:val="00BD46FD"/>
    <w:rsid w:val="00BD554C"/>
    <w:rsid w:val="00BD66B7"/>
    <w:rsid w:val="00BD6796"/>
    <w:rsid w:val="00BD7260"/>
    <w:rsid w:val="00BD7C4E"/>
    <w:rsid w:val="00BE017F"/>
    <w:rsid w:val="00BE07D4"/>
    <w:rsid w:val="00BE1157"/>
    <w:rsid w:val="00BE1381"/>
    <w:rsid w:val="00BE19F3"/>
    <w:rsid w:val="00BE1A0A"/>
    <w:rsid w:val="00BE1A8F"/>
    <w:rsid w:val="00BE21E8"/>
    <w:rsid w:val="00BE2A07"/>
    <w:rsid w:val="00BE475E"/>
    <w:rsid w:val="00BE48AA"/>
    <w:rsid w:val="00BE4A69"/>
    <w:rsid w:val="00BE4B87"/>
    <w:rsid w:val="00BE5DA3"/>
    <w:rsid w:val="00BE6EC4"/>
    <w:rsid w:val="00BE6F84"/>
    <w:rsid w:val="00BE7DE5"/>
    <w:rsid w:val="00BE7F38"/>
    <w:rsid w:val="00BF012A"/>
    <w:rsid w:val="00BF0A69"/>
    <w:rsid w:val="00BF1877"/>
    <w:rsid w:val="00BF3422"/>
    <w:rsid w:val="00BF3BC7"/>
    <w:rsid w:val="00BF4771"/>
    <w:rsid w:val="00BF532C"/>
    <w:rsid w:val="00BF5894"/>
    <w:rsid w:val="00BF5CD8"/>
    <w:rsid w:val="00BF60BD"/>
    <w:rsid w:val="00BF6D45"/>
    <w:rsid w:val="00BF6EAE"/>
    <w:rsid w:val="00BF6FF8"/>
    <w:rsid w:val="00BF7104"/>
    <w:rsid w:val="00BF7D26"/>
    <w:rsid w:val="00C0040F"/>
    <w:rsid w:val="00C00BF3"/>
    <w:rsid w:val="00C0105A"/>
    <w:rsid w:val="00C014DA"/>
    <w:rsid w:val="00C01B3F"/>
    <w:rsid w:val="00C01E71"/>
    <w:rsid w:val="00C0202C"/>
    <w:rsid w:val="00C02A76"/>
    <w:rsid w:val="00C035CD"/>
    <w:rsid w:val="00C03A52"/>
    <w:rsid w:val="00C044B2"/>
    <w:rsid w:val="00C0496F"/>
    <w:rsid w:val="00C050C2"/>
    <w:rsid w:val="00C051F6"/>
    <w:rsid w:val="00C056A8"/>
    <w:rsid w:val="00C05711"/>
    <w:rsid w:val="00C057AB"/>
    <w:rsid w:val="00C06A3E"/>
    <w:rsid w:val="00C0736A"/>
    <w:rsid w:val="00C077B1"/>
    <w:rsid w:val="00C12106"/>
    <w:rsid w:val="00C12A16"/>
    <w:rsid w:val="00C13346"/>
    <w:rsid w:val="00C13C79"/>
    <w:rsid w:val="00C14287"/>
    <w:rsid w:val="00C143E3"/>
    <w:rsid w:val="00C14A21"/>
    <w:rsid w:val="00C15DFA"/>
    <w:rsid w:val="00C15F9A"/>
    <w:rsid w:val="00C16AD8"/>
    <w:rsid w:val="00C16C31"/>
    <w:rsid w:val="00C16EBF"/>
    <w:rsid w:val="00C1701D"/>
    <w:rsid w:val="00C1785B"/>
    <w:rsid w:val="00C17D7F"/>
    <w:rsid w:val="00C17E64"/>
    <w:rsid w:val="00C200F8"/>
    <w:rsid w:val="00C20669"/>
    <w:rsid w:val="00C20BC9"/>
    <w:rsid w:val="00C21639"/>
    <w:rsid w:val="00C21990"/>
    <w:rsid w:val="00C21AED"/>
    <w:rsid w:val="00C21B6B"/>
    <w:rsid w:val="00C22656"/>
    <w:rsid w:val="00C22D49"/>
    <w:rsid w:val="00C2322A"/>
    <w:rsid w:val="00C24323"/>
    <w:rsid w:val="00C24E3B"/>
    <w:rsid w:val="00C26066"/>
    <w:rsid w:val="00C266CF"/>
    <w:rsid w:val="00C26D81"/>
    <w:rsid w:val="00C27AAA"/>
    <w:rsid w:val="00C3012B"/>
    <w:rsid w:val="00C31DA9"/>
    <w:rsid w:val="00C32133"/>
    <w:rsid w:val="00C32524"/>
    <w:rsid w:val="00C32CE3"/>
    <w:rsid w:val="00C33439"/>
    <w:rsid w:val="00C33C3D"/>
    <w:rsid w:val="00C33FA4"/>
    <w:rsid w:val="00C346F8"/>
    <w:rsid w:val="00C34E3E"/>
    <w:rsid w:val="00C34EBE"/>
    <w:rsid w:val="00C3548B"/>
    <w:rsid w:val="00C36BDD"/>
    <w:rsid w:val="00C37C1E"/>
    <w:rsid w:val="00C400B0"/>
    <w:rsid w:val="00C40C77"/>
    <w:rsid w:val="00C41F9B"/>
    <w:rsid w:val="00C421FF"/>
    <w:rsid w:val="00C43B04"/>
    <w:rsid w:val="00C4423E"/>
    <w:rsid w:val="00C44DAC"/>
    <w:rsid w:val="00C46BAF"/>
    <w:rsid w:val="00C47073"/>
    <w:rsid w:val="00C4744B"/>
    <w:rsid w:val="00C5081B"/>
    <w:rsid w:val="00C51315"/>
    <w:rsid w:val="00C5210C"/>
    <w:rsid w:val="00C53412"/>
    <w:rsid w:val="00C53AB3"/>
    <w:rsid w:val="00C53D58"/>
    <w:rsid w:val="00C54155"/>
    <w:rsid w:val="00C554A6"/>
    <w:rsid w:val="00C555DA"/>
    <w:rsid w:val="00C55C06"/>
    <w:rsid w:val="00C56898"/>
    <w:rsid w:val="00C56F4C"/>
    <w:rsid w:val="00C57940"/>
    <w:rsid w:val="00C579A5"/>
    <w:rsid w:val="00C60128"/>
    <w:rsid w:val="00C60A6A"/>
    <w:rsid w:val="00C60DED"/>
    <w:rsid w:val="00C634B0"/>
    <w:rsid w:val="00C639FD"/>
    <w:rsid w:val="00C63B01"/>
    <w:rsid w:val="00C65233"/>
    <w:rsid w:val="00C655BE"/>
    <w:rsid w:val="00C65830"/>
    <w:rsid w:val="00C66D0B"/>
    <w:rsid w:val="00C66D6E"/>
    <w:rsid w:val="00C66FAA"/>
    <w:rsid w:val="00C67429"/>
    <w:rsid w:val="00C7022F"/>
    <w:rsid w:val="00C703B9"/>
    <w:rsid w:val="00C70817"/>
    <w:rsid w:val="00C71FBF"/>
    <w:rsid w:val="00C729E5"/>
    <w:rsid w:val="00C74206"/>
    <w:rsid w:val="00C74B27"/>
    <w:rsid w:val="00C75A4E"/>
    <w:rsid w:val="00C75D14"/>
    <w:rsid w:val="00C75D9D"/>
    <w:rsid w:val="00C75FEC"/>
    <w:rsid w:val="00C76676"/>
    <w:rsid w:val="00C769B2"/>
    <w:rsid w:val="00C76C59"/>
    <w:rsid w:val="00C77084"/>
    <w:rsid w:val="00C77467"/>
    <w:rsid w:val="00C80067"/>
    <w:rsid w:val="00C8151B"/>
    <w:rsid w:val="00C817A6"/>
    <w:rsid w:val="00C81F11"/>
    <w:rsid w:val="00C82538"/>
    <w:rsid w:val="00C82A3E"/>
    <w:rsid w:val="00C84E9C"/>
    <w:rsid w:val="00C8618D"/>
    <w:rsid w:val="00C86772"/>
    <w:rsid w:val="00C86E0B"/>
    <w:rsid w:val="00C8756D"/>
    <w:rsid w:val="00C87CB6"/>
    <w:rsid w:val="00C9016F"/>
    <w:rsid w:val="00C90852"/>
    <w:rsid w:val="00C90F0B"/>
    <w:rsid w:val="00C9249A"/>
    <w:rsid w:val="00C92B82"/>
    <w:rsid w:val="00C93853"/>
    <w:rsid w:val="00C94DA8"/>
    <w:rsid w:val="00C951B2"/>
    <w:rsid w:val="00C95945"/>
    <w:rsid w:val="00C95B65"/>
    <w:rsid w:val="00C9624B"/>
    <w:rsid w:val="00C96377"/>
    <w:rsid w:val="00C96684"/>
    <w:rsid w:val="00C96C5A"/>
    <w:rsid w:val="00C9721D"/>
    <w:rsid w:val="00C9764D"/>
    <w:rsid w:val="00C97E43"/>
    <w:rsid w:val="00CA0489"/>
    <w:rsid w:val="00CA18C3"/>
    <w:rsid w:val="00CA237A"/>
    <w:rsid w:val="00CA256B"/>
    <w:rsid w:val="00CA2ECF"/>
    <w:rsid w:val="00CA3285"/>
    <w:rsid w:val="00CA3695"/>
    <w:rsid w:val="00CA3882"/>
    <w:rsid w:val="00CA419F"/>
    <w:rsid w:val="00CA4306"/>
    <w:rsid w:val="00CA5435"/>
    <w:rsid w:val="00CA552F"/>
    <w:rsid w:val="00CA5882"/>
    <w:rsid w:val="00CA6BC4"/>
    <w:rsid w:val="00CA72CA"/>
    <w:rsid w:val="00CB0445"/>
    <w:rsid w:val="00CB074D"/>
    <w:rsid w:val="00CB08D3"/>
    <w:rsid w:val="00CB0C24"/>
    <w:rsid w:val="00CB0D1C"/>
    <w:rsid w:val="00CB16D6"/>
    <w:rsid w:val="00CB1BDE"/>
    <w:rsid w:val="00CB1F4E"/>
    <w:rsid w:val="00CB336A"/>
    <w:rsid w:val="00CB3895"/>
    <w:rsid w:val="00CB4074"/>
    <w:rsid w:val="00CB432C"/>
    <w:rsid w:val="00CB5F50"/>
    <w:rsid w:val="00CB6274"/>
    <w:rsid w:val="00CB6387"/>
    <w:rsid w:val="00CB6893"/>
    <w:rsid w:val="00CC0945"/>
    <w:rsid w:val="00CC0F55"/>
    <w:rsid w:val="00CC1016"/>
    <w:rsid w:val="00CC134B"/>
    <w:rsid w:val="00CC1FA3"/>
    <w:rsid w:val="00CC205A"/>
    <w:rsid w:val="00CC403B"/>
    <w:rsid w:val="00CC4236"/>
    <w:rsid w:val="00CC4C46"/>
    <w:rsid w:val="00CC70B4"/>
    <w:rsid w:val="00CC7554"/>
    <w:rsid w:val="00CC76AB"/>
    <w:rsid w:val="00CD071B"/>
    <w:rsid w:val="00CD0CB7"/>
    <w:rsid w:val="00CD0DE5"/>
    <w:rsid w:val="00CD1244"/>
    <w:rsid w:val="00CD17B4"/>
    <w:rsid w:val="00CD1859"/>
    <w:rsid w:val="00CD22CA"/>
    <w:rsid w:val="00CD2FC9"/>
    <w:rsid w:val="00CD4115"/>
    <w:rsid w:val="00CD43C2"/>
    <w:rsid w:val="00CD43E7"/>
    <w:rsid w:val="00CD4566"/>
    <w:rsid w:val="00CD4EBE"/>
    <w:rsid w:val="00CD5DA4"/>
    <w:rsid w:val="00CD5DAC"/>
    <w:rsid w:val="00CD5EB3"/>
    <w:rsid w:val="00CD6243"/>
    <w:rsid w:val="00CD6247"/>
    <w:rsid w:val="00CD66F3"/>
    <w:rsid w:val="00CD6D0B"/>
    <w:rsid w:val="00CD7B8F"/>
    <w:rsid w:val="00CE1C1A"/>
    <w:rsid w:val="00CE1F51"/>
    <w:rsid w:val="00CE241D"/>
    <w:rsid w:val="00CE2742"/>
    <w:rsid w:val="00CE2FFE"/>
    <w:rsid w:val="00CE33F5"/>
    <w:rsid w:val="00CE48BE"/>
    <w:rsid w:val="00CE4FE5"/>
    <w:rsid w:val="00CE595E"/>
    <w:rsid w:val="00CE6509"/>
    <w:rsid w:val="00CE6898"/>
    <w:rsid w:val="00CE700E"/>
    <w:rsid w:val="00CE75EF"/>
    <w:rsid w:val="00CE784F"/>
    <w:rsid w:val="00CF0803"/>
    <w:rsid w:val="00CF0BD1"/>
    <w:rsid w:val="00CF12A5"/>
    <w:rsid w:val="00CF1461"/>
    <w:rsid w:val="00CF19AD"/>
    <w:rsid w:val="00CF2078"/>
    <w:rsid w:val="00CF2883"/>
    <w:rsid w:val="00CF28E7"/>
    <w:rsid w:val="00CF2946"/>
    <w:rsid w:val="00CF2A75"/>
    <w:rsid w:val="00CF3C17"/>
    <w:rsid w:val="00CF45DF"/>
    <w:rsid w:val="00CF534E"/>
    <w:rsid w:val="00CF54B5"/>
    <w:rsid w:val="00CF5BA7"/>
    <w:rsid w:val="00CF5D90"/>
    <w:rsid w:val="00CF5DBF"/>
    <w:rsid w:val="00CF6CC5"/>
    <w:rsid w:val="00CF70B6"/>
    <w:rsid w:val="00CF743D"/>
    <w:rsid w:val="00CF7C21"/>
    <w:rsid w:val="00D00210"/>
    <w:rsid w:val="00D00E96"/>
    <w:rsid w:val="00D01F88"/>
    <w:rsid w:val="00D01FE5"/>
    <w:rsid w:val="00D0263D"/>
    <w:rsid w:val="00D026A6"/>
    <w:rsid w:val="00D02940"/>
    <w:rsid w:val="00D0354D"/>
    <w:rsid w:val="00D036DB"/>
    <w:rsid w:val="00D03E2B"/>
    <w:rsid w:val="00D03F54"/>
    <w:rsid w:val="00D0579A"/>
    <w:rsid w:val="00D06EAF"/>
    <w:rsid w:val="00D07452"/>
    <w:rsid w:val="00D10725"/>
    <w:rsid w:val="00D1128A"/>
    <w:rsid w:val="00D1153E"/>
    <w:rsid w:val="00D11F92"/>
    <w:rsid w:val="00D1312C"/>
    <w:rsid w:val="00D132FA"/>
    <w:rsid w:val="00D133E6"/>
    <w:rsid w:val="00D14AD1"/>
    <w:rsid w:val="00D15048"/>
    <w:rsid w:val="00D153E2"/>
    <w:rsid w:val="00D153FC"/>
    <w:rsid w:val="00D16270"/>
    <w:rsid w:val="00D16319"/>
    <w:rsid w:val="00D16A78"/>
    <w:rsid w:val="00D16AAC"/>
    <w:rsid w:val="00D16E6A"/>
    <w:rsid w:val="00D20696"/>
    <w:rsid w:val="00D20733"/>
    <w:rsid w:val="00D21BF5"/>
    <w:rsid w:val="00D21DDE"/>
    <w:rsid w:val="00D22393"/>
    <w:rsid w:val="00D2262E"/>
    <w:rsid w:val="00D24010"/>
    <w:rsid w:val="00D241CB"/>
    <w:rsid w:val="00D255EC"/>
    <w:rsid w:val="00D256D2"/>
    <w:rsid w:val="00D256F2"/>
    <w:rsid w:val="00D260BD"/>
    <w:rsid w:val="00D2646C"/>
    <w:rsid w:val="00D26578"/>
    <w:rsid w:val="00D26594"/>
    <w:rsid w:val="00D26D82"/>
    <w:rsid w:val="00D26E2F"/>
    <w:rsid w:val="00D271DD"/>
    <w:rsid w:val="00D275FE"/>
    <w:rsid w:val="00D2788B"/>
    <w:rsid w:val="00D30092"/>
    <w:rsid w:val="00D30643"/>
    <w:rsid w:val="00D30C68"/>
    <w:rsid w:val="00D30D06"/>
    <w:rsid w:val="00D3117F"/>
    <w:rsid w:val="00D312A0"/>
    <w:rsid w:val="00D313C2"/>
    <w:rsid w:val="00D31C5A"/>
    <w:rsid w:val="00D32324"/>
    <w:rsid w:val="00D33462"/>
    <w:rsid w:val="00D335BB"/>
    <w:rsid w:val="00D3404C"/>
    <w:rsid w:val="00D346AF"/>
    <w:rsid w:val="00D348C5"/>
    <w:rsid w:val="00D35462"/>
    <w:rsid w:val="00D35502"/>
    <w:rsid w:val="00D35FA4"/>
    <w:rsid w:val="00D3629C"/>
    <w:rsid w:val="00D371F1"/>
    <w:rsid w:val="00D3748C"/>
    <w:rsid w:val="00D37B37"/>
    <w:rsid w:val="00D37B82"/>
    <w:rsid w:val="00D37C82"/>
    <w:rsid w:val="00D40597"/>
    <w:rsid w:val="00D409B5"/>
    <w:rsid w:val="00D41669"/>
    <w:rsid w:val="00D41E65"/>
    <w:rsid w:val="00D43113"/>
    <w:rsid w:val="00D44D56"/>
    <w:rsid w:val="00D44FFE"/>
    <w:rsid w:val="00D454AC"/>
    <w:rsid w:val="00D46097"/>
    <w:rsid w:val="00D46659"/>
    <w:rsid w:val="00D4665D"/>
    <w:rsid w:val="00D46AD9"/>
    <w:rsid w:val="00D477EF"/>
    <w:rsid w:val="00D47BE2"/>
    <w:rsid w:val="00D501FE"/>
    <w:rsid w:val="00D50DBE"/>
    <w:rsid w:val="00D50EC9"/>
    <w:rsid w:val="00D516D9"/>
    <w:rsid w:val="00D52433"/>
    <w:rsid w:val="00D528A4"/>
    <w:rsid w:val="00D532DE"/>
    <w:rsid w:val="00D54888"/>
    <w:rsid w:val="00D5574C"/>
    <w:rsid w:val="00D55F88"/>
    <w:rsid w:val="00D564CA"/>
    <w:rsid w:val="00D57840"/>
    <w:rsid w:val="00D57871"/>
    <w:rsid w:val="00D57EFF"/>
    <w:rsid w:val="00D60D89"/>
    <w:rsid w:val="00D60FDA"/>
    <w:rsid w:val="00D61AC6"/>
    <w:rsid w:val="00D6240F"/>
    <w:rsid w:val="00D629FD"/>
    <w:rsid w:val="00D63A85"/>
    <w:rsid w:val="00D63F4B"/>
    <w:rsid w:val="00D640C8"/>
    <w:rsid w:val="00D65FD6"/>
    <w:rsid w:val="00D660EE"/>
    <w:rsid w:val="00D66C9D"/>
    <w:rsid w:val="00D66F1D"/>
    <w:rsid w:val="00D66FC7"/>
    <w:rsid w:val="00D67311"/>
    <w:rsid w:val="00D673CE"/>
    <w:rsid w:val="00D6760B"/>
    <w:rsid w:val="00D67A2B"/>
    <w:rsid w:val="00D70F7B"/>
    <w:rsid w:val="00D72378"/>
    <w:rsid w:val="00D72A0A"/>
    <w:rsid w:val="00D72A2F"/>
    <w:rsid w:val="00D72AF4"/>
    <w:rsid w:val="00D72D96"/>
    <w:rsid w:val="00D732FC"/>
    <w:rsid w:val="00D7342D"/>
    <w:rsid w:val="00D73626"/>
    <w:rsid w:val="00D7373B"/>
    <w:rsid w:val="00D74C10"/>
    <w:rsid w:val="00D75855"/>
    <w:rsid w:val="00D77D56"/>
    <w:rsid w:val="00D807AC"/>
    <w:rsid w:val="00D8092C"/>
    <w:rsid w:val="00D80FB4"/>
    <w:rsid w:val="00D81601"/>
    <w:rsid w:val="00D8187C"/>
    <w:rsid w:val="00D823F7"/>
    <w:rsid w:val="00D824F5"/>
    <w:rsid w:val="00D8306A"/>
    <w:rsid w:val="00D83447"/>
    <w:rsid w:val="00D83E37"/>
    <w:rsid w:val="00D83E76"/>
    <w:rsid w:val="00D84827"/>
    <w:rsid w:val="00D84DE8"/>
    <w:rsid w:val="00D84EBE"/>
    <w:rsid w:val="00D8519B"/>
    <w:rsid w:val="00D8571A"/>
    <w:rsid w:val="00D85D7C"/>
    <w:rsid w:val="00D868D2"/>
    <w:rsid w:val="00D868FB"/>
    <w:rsid w:val="00D86A4A"/>
    <w:rsid w:val="00D86E5D"/>
    <w:rsid w:val="00D90582"/>
    <w:rsid w:val="00D90AE9"/>
    <w:rsid w:val="00D91144"/>
    <w:rsid w:val="00D91344"/>
    <w:rsid w:val="00D91399"/>
    <w:rsid w:val="00D913C4"/>
    <w:rsid w:val="00D91B1E"/>
    <w:rsid w:val="00D92333"/>
    <w:rsid w:val="00D9313B"/>
    <w:rsid w:val="00D93319"/>
    <w:rsid w:val="00D935BD"/>
    <w:rsid w:val="00D93C41"/>
    <w:rsid w:val="00D944C4"/>
    <w:rsid w:val="00D94C9F"/>
    <w:rsid w:val="00D953B5"/>
    <w:rsid w:val="00D959F8"/>
    <w:rsid w:val="00D95B65"/>
    <w:rsid w:val="00D95BE3"/>
    <w:rsid w:val="00D96A34"/>
    <w:rsid w:val="00D96F22"/>
    <w:rsid w:val="00D97AF8"/>
    <w:rsid w:val="00DA025B"/>
    <w:rsid w:val="00DA0558"/>
    <w:rsid w:val="00DA080D"/>
    <w:rsid w:val="00DA0839"/>
    <w:rsid w:val="00DA0A71"/>
    <w:rsid w:val="00DA16F2"/>
    <w:rsid w:val="00DA2343"/>
    <w:rsid w:val="00DA2568"/>
    <w:rsid w:val="00DA39B8"/>
    <w:rsid w:val="00DA3D56"/>
    <w:rsid w:val="00DA3E8C"/>
    <w:rsid w:val="00DA3F54"/>
    <w:rsid w:val="00DA4F4F"/>
    <w:rsid w:val="00DA64EB"/>
    <w:rsid w:val="00DA7AE9"/>
    <w:rsid w:val="00DA7E52"/>
    <w:rsid w:val="00DB1480"/>
    <w:rsid w:val="00DB17ED"/>
    <w:rsid w:val="00DB1DBB"/>
    <w:rsid w:val="00DB1DC5"/>
    <w:rsid w:val="00DB228A"/>
    <w:rsid w:val="00DB2738"/>
    <w:rsid w:val="00DB283D"/>
    <w:rsid w:val="00DB2FD4"/>
    <w:rsid w:val="00DB328B"/>
    <w:rsid w:val="00DB32DA"/>
    <w:rsid w:val="00DB3489"/>
    <w:rsid w:val="00DB3C5E"/>
    <w:rsid w:val="00DB3D4F"/>
    <w:rsid w:val="00DB4098"/>
    <w:rsid w:val="00DB49E7"/>
    <w:rsid w:val="00DB4B87"/>
    <w:rsid w:val="00DB512D"/>
    <w:rsid w:val="00DB5136"/>
    <w:rsid w:val="00DB5233"/>
    <w:rsid w:val="00DB52E1"/>
    <w:rsid w:val="00DB6780"/>
    <w:rsid w:val="00DB688A"/>
    <w:rsid w:val="00DB6A6E"/>
    <w:rsid w:val="00DB74E6"/>
    <w:rsid w:val="00DB7814"/>
    <w:rsid w:val="00DB79A7"/>
    <w:rsid w:val="00DB7E43"/>
    <w:rsid w:val="00DB7F97"/>
    <w:rsid w:val="00DC0CFB"/>
    <w:rsid w:val="00DC1A2D"/>
    <w:rsid w:val="00DC26BC"/>
    <w:rsid w:val="00DC2946"/>
    <w:rsid w:val="00DC35FF"/>
    <w:rsid w:val="00DC3A37"/>
    <w:rsid w:val="00DC458E"/>
    <w:rsid w:val="00DC4752"/>
    <w:rsid w:val="00DC60C1"/>
    <w:rsid w:val="00DC6739"/>
    <w:rsid w:val="00DD03CF"/>
    <w:rsid w:val="00DD057C"/>
    <w:rsid w:val="00DD098E"/>
    <w:rsid w:val="00DD157D"/>
    <w:rsid w:val="00DD1BCB"/>
    <w:rsid w:val="00DD1D11"/>
    <w:rsid w:val="00DD24A5"/>
    <w:rsid w:val="00DD2ACF"/>
    <w:rsid w:val="00DD3C23"/>
    <w:rsid w:val="00DD4312"/>
    <w:rsid w:val="00DD4DF8"/>
    <w:rsid w:val="00DD514F"/>
    <w:rsid w:val="00DD52C6"/>
    <w:rsid w:val="00DD58EB"/>
    <w:rsid w:val="00DD5960"/>
    <w:rsid w:val="00DD5CF5"/>
    <w:rsid w:val="00DD636D"/>
    <w:rsid w:val="00DD68D6"/>
    <w:rsid w:val="00DD78D0"/>
    <w:rsid w:val="00DE0860"/>
    <w:rsid w:val="00DE0B43"/>
    <w:rsid w:val="00DE2247"/>
    <w:rsid w:val="00DE3288"/>
    <w:rsid w:val="00DE342F"/>
    <w:rsid w:val="00DE397B"/>
    <w:rsid w:val="00DE3B93"/>
    <w:rsid w:val="00DE3C7A"/>
    <w:rsid w:val="00DE3E16"/>
    <w:rsid w:val="00DE41A8"/>
    <w:rsid w:val="00DE4D29"/>
    <w:rsid w:val="00DE5369"/>
    <w:rsid w:val="00DE698A"/>
    <w:rsid w:val="00DE78F1"/>
    <w:rsid w:val="00DE7B30"/>
    <w:rsid w:val="00DF0B90"/>
    <w:rsid w:val="00DF1D2A"/>
    <w:rsid w:val="00DF1DB8"/>
    <w:rsid w:val="00DF206D"/>
    <w:rsid w:val="00DF2DFD"/>
    <w:rsid w:val="00DF35D5"/>
    <w:rsid w:val="00DF4DD8"/>
    <w:rsid w:val="00DF5C72"/>
    <w:rsid w:val="00DF6C37"/>
    <w:rsid w:val="00DF7B03"/>
    <w:rsid w:val="00E00791"/>
    <w:rsid w:val="00E00BBE"/>
    <w:rsid w:val="00E00CA4"/>
    <w:rsid w:val="00E01462"/>
    <w:rsid w:val="00E0181D"/>
    <w:rsid w:val="00E01F0E"/>
    <w:rsid w:val="00E021B5"/>
    <w:rsid w:val="00E0378B"/>
    <w:rsid w:val="00E039A4"/>
    <w:rsid w:val="00E03B86"/>
    <w:rsid w:val="00E0432C"/>
    <w:rsid w:val="00E045AD"/>
    <w:rsid w:val="00E04CB4"/>
    <w:rsid w:val="00E04E64"/>
    <w:rsid w:val="00E05040"/>
    <w:rsid w:val="00E055EE"/>
    <w:rsid w:val="00E0563F"/>
    <w:rsid w:val="00E056BF"/>
    <w:rsid w:val="00E06BF9"/>
    <w:rsid w:val="00E070CA"/>
    <w:rsid w:val="00E07D43"/>
    <w:rsid w:val="00E10307"/>
    <w:rsid w:val="00E1034A"/>
    <w:rsid w:val="00E10D8D"/>
    <w:rsid w:val="00E1121E"/>
    <w:rsid w:val="00E12137"/>
    <w:rsid w:val="00E13940"/>
    <w:rsid w:val="00E13C4C"/>
    <w:rsid w:val="00E14030"/>
    <w:rsid w:val="00E15A17"/>
    <w:rsid w:val="00E15ACD"/>
    <w:rsid w:val="00E16F76"/>
    <w:rsid w:val="00E173F8"/>
    <w:rsid w:val="00E17B53"/>
    <w:rsid w:val="00E20E95"/>
    <w:rsid w:val="00E233D7"/>
    <w:rsid w:val="00E23587"/>
    <w:rsid w:val="00E24124"/>
    <w:rsid w:val="00E2539F"/>
    <w:rsid w:val="00E2547B"/>
    <w:rsid w:val="00E25FE4"/>
    <w:rsid w:val="00E27035"/>
    <w:rsid w:val="00E27470"/>
    <w:rsid w:val="00E27F56"/>
    <w:rsid w:val="00E30452"/>
    <w:rsid w:val="00E319B1"/>
    <w:rsid w:val="00E31B13"/>
    <w:rsid w:val="00E3218D"/>
    <w:rsid w:val="00E348B0"/>
    <w:rsid w:val="00E34AD6"/>
    <w:rsid w:val="00E34CE4"/>
    <w:rsid w:val="00E35C9B"/>
    <w:rsid w:val="00E35E52"/>
    <w:rsid w:val="00E36EDD"/>
    <w:rsid w:val="00E37058"/>
    <w:rsid w:val="00E4052E"/>
    <w:rsid w:val="00E40548"/>
    <w:rsid w:val="00E405DB"/>
    <w:rsid w:val="00E40784"/>
    <w:rsid w:val="00E414CB"/>
    <w:rsid w:val="00E42040"/>
    <w:rsid w:val="00E42E94"/>
    <w:rsid w:val="00E438C4"/>
    <w:rsid w:val="00E43C1B"/>
    <w:rsid w:val="00E44511"/>
    <w:rsid w:val="00E44A24"/>
    <w:rsid w:val="00E4521E"/>
    <w:rsid w:val="00E45345"/>
    <w:rsid w:val="00E45376"/>
    <w:rsid w:val="00E45963"/>
    <w:rsid w:val="00E4677D"/>
    <w:rsid w:val="00E473C2"/>
    <w:rsid w:val="00E47808"/>
    <w:rsid w:val="00E47A30"/>
    <w:rsid w:val="00E47ED3"/>
    <w:rsid w:val="00E50C3C"/>
    <w:rsid w:val="00E51345"/>
    <w:rsid w:val="00E5151D"/>
    <w:rsid w:val="00E515F6"/>
    <w:rsid w:val="00E51BAA"/>
    <w:rsid w:val="00E52A9D"/>
    <w:rsid w:val="00E52AE9"/>
    <w:rsid w:val="00E52B9B"/>
    <w:rsid w:val="00E53181"/>
    <w:rsid w:val="00E533D2"/>
    <w:rsid w:val="00E53960"/>
    <w:rsid w:val="00E5460E"/>
    <w:rsid w:val="00E55CC7"/>
    <w:rsid w:val="00E55D86"/>
    <w:rsid w:val="00E56973"/>
    <w:rsid w:val="00E56AEF"/>
    <w:rsid w:val="00E56E6B"/>
    <w:rsid w:val="00E56F61"/>
    <w:rsid w:val="00E571F6"/>
    <w:rsid w:val="00E60EC2"/>
    <w:rsid w:val="00E61B02"/>
    <w:rsid w:val="00E629CE"/>
    <w:rsid w:val="00E65004"/>
    <w:rsid w:val="00E65ABE"/>
    <w:rsid w:val="00E665B2"/>
    <w:rsid w:val="00E66800"/>
    <w:rsid w:val="00E6732F"/>
    <w:rsid w:val="00E6761F"/>
    <w:rsid w:val="00E7088B"/>
    <w:rsid w:val="00E70FAC"/>
    <w:rsid w:val="00E71932"/>
    <w:rsid w:val="00E72099"/>
    <w:rsid w:val="00E725B7"/>
    <w:rsid w:val="00E72AA1"/>
    <w:rsid w:val="00E72F23"/>
    <w:rsid w:val="00E7323E"/>
    <w:rsid w:val="00E7324B"/>
    <w:rsid w:val="00E73360"/>
    <w:rsid w:val="00E73395"/>
    <w:rsid w:val="00E736A0"/>
    <w:rsid w:val="00E75799"/>
    <w:rsid w:val="00E7586A"/>
    <w:rsid w:val="00E75C67"/>
    <w:rsid w:val="00E75D6F"/>
    <w:rsid w:val="00E76486"/>
    <w:rsid w:val="00E76BD7"/>
    <w:rsid w:val="00E77103"/>
    <w:rsid w:val="00E77544"/>
    <w:rsid w:val="00E8163F"/>
    <w:rsid w:val="00E825B0"/>
    <w:rsid w:val="00E83CC2"/>
    <w:rsid w:val="00E841C1"/>
    <w:rsid w:val="00E84B24"/>
    <w:rsid w:val="00E84DB9"/>
    <w:rsid w:val="00E85096"/>
    <w:rsid w:val="00E85F62"/>
    <w:rsid w:val="00E85F82"/>
    <w:rsid w:val="00E86984"/>
    <w:rsid w:val="00E869AC"/>
    <w:rsid w:val="00E869F7"/>
    <w:rsid w:val="00E86C09"/>
    <w:rsid w:val="00E872A4"/>
    <w:rsid w:val="00E878FD"/>
    <w:rsid w:val="00E90545"/>
    <w:rsid w:val="00E905A1"/>
    <w:rsid w:val="00E9069A"/>
    <w:rsid w:val="00E91C26"/>
    <w:rsid w:val="00E91F72"/>
    <w:rsid w:val="00E93BDA"/>
    <w:rsid w:val="00E94295"/>
    <w:rsid w:val="00E955D8"/>
    <w:rsid w:val="00E95B16"/>
    <w:rsid w:val="00E95BBC"/>
    <w:rsid w:val="00E964D2"/>
    <w:rsid w:val="00E968BD"/>
    <w:rsid w:val="00E969E2"/>
    <w:rsid w:val="00E97619"/>
    <w:rsid w:val="00E97717"/>
    <w:rsid w:val="00E97BEB"/>
    <w:rsid w:val="00E97C91"/>
    <w:rsid w:val="00E97DFC"/>
    <w:rsid w:val="00EA01E1"/>
    <w:rsid w:val="00EA0263"/>
    <w:rsid w:val="00EA0DDF"/>
    <w:rsid w:val="00EA0F28"/>
    <w:rsid w:val="00EA110A"/>
    <w:rsid w:val="00EA14B0"/>
    <w:rsid w:val="00EA2397"/>
    <w:rsid w:val="00EA2564"/>
    <w:rsid w:val="00EA28EF"/>
    <w:rsid w:val="00EA3959"/>
    <w:rsid w:val="00EA395B"/>
    <w:rsid w:val="00EA3F32"/>
    <w:rsid w:val="00EA3F70"/>
    <w:rsid w:val="00EA3FC8"/>
    <w:rsid w:val="00EA4DA5"/>
    <w:rsid w:val="00EA6668"/>
    <w:rsid w:val="00EA6753"/>
    <w:rsid w:val="00EB0E46"/>
    <w:rsid w:val="00EB18A1"/>
    <w:rsid w:val="00EB3D4C"/>
    <w:rsid w:val="00EB41B1"/>
    <w:rsid w:val="00EB53CA"/>
    <w:rsid w:val="00EB54CB"/>
    <w:rsid w:val="00EB5AB8"/>
    <w:rsid w:val="00EB5E91"/>
    <w:rsid w:val="00EB6048"/>
    <w:rsid w:val="00EB75B1"/>
    <w:rsid w:val="00EB777F"/>
    <w:rsid w:val="00EB7D07"/>
    <w:rsid w:val="00EB7E6F"/>
    <w:rsid w:val="00EC005B"/>
    <w:rsid w:val="00EC0C1D"/>
    <w:rsid w:val="00EC0EAA"/>
    <w:rsid w:val="00EC12C4"/>
    <w:rsid w:val="00EC1968"/>
    <w:rsid w:val="00EC2643"/>
    <w:rsid w:val="00EC38B4"/>
    <w:rsid w:val="00EC3BFA"/>
    <w:rsid w:val="00EC4032"/>
    <w:rsid w:val="00EC4F17"/>
    <w:rsid w:val="00EC5FE2"/>
    <w:rsid w:val="00EC6C09"/>
    <w:rsid w:val="00EC700F"/>
    <w:rsid w:val="00EC7475"/>
    <w:rsid w:val="00EC759F"/>
    <w:rsid w:val="00EC7C51"/>
    <w:rsid w:val="00ED059B"/>
    <w:rsid w:val="00ED34F9"/>
    <w:rsid w:val="00ED35CF"/>
    <w:rsid w:val="00ED3831"/>
    <w:rsid w:val="00ED4334"/>
    <w:rsid w:val="00ED47A0"/>
    <w:rsid w:val="00ED4BC3"/>
    <w:rsid w:val="00ED4C9F"/>
    <w:rsid w:val="00ED550C"/>
    <w:rsid w:val="00ED6066"/>
    <w:rsid w:val="00ED70B8"/>
    <w:rsid w:val="00ED7891"/>
    <w:rsid w:val="00ED7A8F"/>
    <w:rsid w:val="00ED7B82"/>
    <w:rsid w:val="00EE0F60"/>
    <w:rsid w:val="00EE1E6A"/>
    <w:rsid w:val="00EE2039"/>
    <w:rsid w:val="00EE20ED"/>
    <w:rsid w:val="00EE265B"/>
    <w:rsid w:val="00EE2905"/>
    <w:rsid w:val="00EE2CF9"/>
    <w:rsid w:val="00EE2E86"/>
    <w:rsid w:val="00EE2E8D"/>
    <w:rsid w:val="00EE3BE8"/>
    <w:rsid w:val="00EE3E17"/>
    <w:rsid w:val="00EE3E87"/>
    <w:rsid w:val="00EE587A"/>
    <w:rsid w:val="00EE6F1A"/>
    <w:rsid w:val="00EF025E"/>
    <w:rsid w:val="00EF0323"/>
    <w:rsid w:val="00EF0F1A"/>
    <w:rsid w:val="00EF1C10"/>
    <w:rsid w:val="00EF2B6F"/>
    <w:rsid w:val="00EF2F89"/>
    <w:rsid w:val="00EF570D"/>
    <w:rsid w:val="00EF5C34"/>
    <w:rsid w:val="00EF6710"/>
    <w:rsid w:val="00EF70B0"/>
    <w:rsid w:val="00EF716C"/>
    <w:rsid w:val="00EF793D"/>
    <w:rsid w:val="00EF7A00"/>
    <w:rsid w:val="00EF7A76"/>
    <w:rsid w:val="00EF7ABE"/>
    <w:rsid w:val="00EF7AE2"/>
    <w:rsid w:val="00EF7FA4"/>
    <w:rsid w:val="00EF7FAA"/>
    <w:rsid w:val="00F004C9"/>
    <w:rsid w:val="00F018A1"/>
    <w:rsid w:val="00F02175"/>
    <w:rsid w:val="00F02182"/>
    <w:rsid w:val="00F02412"/>
    <w:rsid w:val="00F02B6B"/>
    <w:rsid w:val="00F04169"/>
    <w:rsid w:val="00F0528B"/>
    <w:rsid w:val="00F05D46"/>
    <w:rsid w:val="00F06255"/>
    <w:rsid w:val="00F06422"/>
    <w:rsid w:val="00F065E1"/>
    <w:rsid w:val="00F06DF9"/>
    <w:rsid w:val="00F100C5"/>
    <w:rsid w:val="00F10E7B"/>
    <w:rsid w:val="00F1146F"/>
    <w:rsid w:val="00F117B6"/>
    <w:rsid w:val="00F11C56"/>
    <w:rsid w:val="00F11D91"/>
    <w:rsid w:val="00F1210E"/>
    <w:rsid w:val="00F125E1"/>
    <w:rsid w:val="00F12B56"/>
    <w:rsid w:val="00F12B98"/>
    <w:rsid w:val="00F12CF9"/>
    <w:rsid w:val="00F1374F"/>
    <w:rsid w:val="00F13B3D"/>
    <w:rsid w:val="00F13F95"/>
    <w:rsid w:val="00F15448"/>
    <w:rsid w:val="00F1572C"/>
    <w:rsid w:val="00F16F63"/>
    <w:rsid w:val="00F17187"/>
    <w:rsid w:val="00F1754B"/>
    <w:rsid w:val="00F176BE"/>
    <w:rsid w:val="00F20A6F"/>
    <w:rsid w:val="00F21266"/>
    <w:rsid w:val="00F22A72"/>
    <w:rsid w:val="00F22AAE"/>
    <w:rsid w:val="00F2305F"/>
    <w:rsid w:val="00F23CC2"/>
    <w:rsid w:val="00F25048"/>
    <w:rsid w:val="00F251B0"/>
    <w:rsid w:val="00F25A00"/>
    <w:rsid w:val="00F25B0D"/>
    <w:rsid w:val="00F25DB4"/>
    <w:rsid w:val="00F26D4E"/>
    <w:rsid w:val="00F2720E"/>
    <w:rsid w:val="00F27C10"/>
    <w:rsid w:val="00F30206"/>
    <w:rsid w:val="00F3053A"/>
    <w:rsid w:val="00F30700"/>
    <w:rsid w:val="00F3138D"/>
    <w:rsid w:val="00F318D6"/>
    <w:rsid w:val="00F32701"/>
    <w:rsid w:val="00F32ADE"/>
    <w:rsid w:val="00F32F73"/>
    <w:rsid w:val="00F334D8"/>
    <w:rsid w:val="00F33550"/>
    <w:rsid w:val="00F33676"/>
    <w:rsid w:val="00F33E6A"/>
    <w:rsid w:val="00F352E0"/>
    <w:rsid w:val="00F353FF"/>
    <w:rsid w:val="00F36B41"/>
    <w:rsid w:val="00F36E4D"/>
    <w:rsid w:val="00F37BF5"/>
    <w:rsid w:val="00F4094C"/>
    <w:rsid w:val="00F41B7C"/>
    <w:rsid w:val="00F41D6C"/>
    <w:rsid w:val="00F41FCC"/>
    <w:rsid w:val="00F437CB"/>
    <w:rsid w:val="00F44657"/>
    <w:rsid w:val="00F453D8"/>
    <w:rsid w:val="00F456BC"/>
    <w:rsid w:val="00F457A5"/>
    <w:rsid w:val="00F45B47"/>
    <w:rsid w:val="00F46443"/>
    <w:rsid w:val="00F471E1"/>
    <w:rsid w:val="00F502F7"/>
    <w:rsid w:val="00F52354"/>
    <w:rsid w:val="00F52BD2"/>
    <w:rsid w:val="00F53499"/>
    <w:rsid w:val="00F53939"/>
    <w:rsid w:val="00F54197"/>
    <w:rsid w:val="00F54652"/>
    <w:rsid w:val="00F54BCD"/>
    <w:rsid w:val="00F552F1"/>
    <w:rsid w:val="00F56576"/>
    <w:rsid w:val="00F5711D"/>
    <w:rsid w:val="00F572D4"/>
    <w:rsid w:val="00F57475"/>
    <w:rsid w:val="00F577C2"/>
    <w:rsid w:val="00F60B57"/>
    <w:rsid w:val="00F62B7D"/>
    <w:rsid w:val="00F6394C"/>
    <w:rsid w:val="00F63D3C"/>
    <w:rsid w:val="00F63D67"/>
    <w:rsid w:val="00F63FFB"/>
    <w:rsid w:val="00F6495D"/>
    <w:rsid w:val="00F6628B"/>
    <w:rsid w:val="00F6768F"/>
    <w:rsid w:val="00F6769D"/>
    <w:rsid w:val="00F67CE3"/>
    <w:rsid w:val="00F67E0C"/>
    <w:rsid w:val="00F704EC"/>
    <w:rsid w:val="00F70E5C"/>
    <w:rsid w:val="00F71810"/>
    <w:rsid w:val="00F71C05"/>
    <w:rsid w:val="00F71DC7"/>
    <w:rsid w:val="00F725CE"/>
    <w:rsid w:val="00F72842"/>
    <w:rsid w:val="00F72878"/>
    <w:rsid w:val="00F72D31"/>
    <w:rsid w:val="00F735A5"/>
    <w:rsid w:val="00F74305"/>
    <w:rsid w:val="00F74A89"/>
    <w:rsid w:val="00F74FB4"/>
    <w:rsid w:val="00F77010"/>
    <w:rsid w:val="00F81D3B"/>
    <w:rsid w:val="00F82299"/>
    <w:rsid w:val="00F828E1"/>
    <w:rsid w:val="00F82D0F"/>
    <w:rsid w:val="00F82F77"/>
    <w:rsid w:val="00F83684"/>
    <w:rsid w:val="00F83BBE"/>
    <w:rsid w:val="00F84040"/>
    <w:rsid w:val="00F84F50"/>
    <w:rsid w:val="00F854E2"/>
    <w:rsid w:val="00F85E81"/>
    <w:rsid w:val="00F85ED5"/>
    <w:rsid w:val="00F86128"/>
    <w:rsid w:val="00F86514"/>
    <w:rsid w:val="00F8705E"/>
    <w:rsid w:val="00F8741E"/>
    <w:rsid w:val="00F87D48"/>
    <w:rsid w:val="00F87EDB"/>
    <w:rsid w:val="00F90522"/>
    <w:rsid w:val="00F90882"/>
    <w:rsid w:val="00F90BD3"/>
    <w:rsid w:val="00F92565"/>
    <w:rsid w:val="00F92D7C"/>
    <w:rsid w:val="00F94347"/>
    <w:rsid w:val="00F94813"/>
    <w:rsid w:val="00F94882"/>
    <w:rsid w:val="00F94C4D"/>
    <w:rsid w:val="00F94D3F"/>
    <w:rsid w:val="00F94E3B"/>
    <w:rsid w:val="00F9506F"/>
    <w:rsid w:val="00F9568E"/>
    <w:rsid w:val="00F95712"/>
    <w:rsid w:val="00F95F71"/>
    <w:rsid w:val="00F963C7"/>
    <w:rsid w:val="00F96880"/>
    <w:rsid w:val="00F968C2"/>
    <w:rsid w:val="00F970BE"/>
    <w:rsid w:val="00FA00E5"/>
    <w:rsid w:val="00FA06BB"/>
    <w:rsid w:val="00FA0E3A"/>
    <w:rsid w:val="00FA371E"/>
    <w:rsid w:val="00FA3DEB"/>
    <w:rsid w:val="00FA404E"/>
    <w:rsid w:val="00FA497A"/>
    <w:rsid w:val="00FA5969"/>
    <w:rsid w:val="00FA6722"/>
    <w:rsid w:val="00FA6B10"/>
    <w:rsid w:val="00FA6F65"/>
    <w:rsid w:val="00FB0161"/>
    <w:rsid w:val="00FB0DF2"/>
    <w:rsid w:val="00FB0FDB"/>
    <w:rsid w:val="00FB182F"/>
    <w:rsid w:val="00FB319B"/>
    <w:rsid w:val="00FB3279"/>
    <w:rsid w:val="00FB40BF"/>
    <w:rsid w:val="00FB4780"/>
    <w:rsid w:val="00FB4883"/>
    <w:rsid w:val="00FB5001"/>
    <w:rsid w:val="00FB5AF8"/>
    <w:rsid w:val="00FB630B"/>
    <w:rsid w:val="00FB63A1"/>
    <w:rsid w:val="00FC05B1"/>
    <w:rsid w:val="00FC1445"/>
    <w:rsid w:val="00FC174D"/>
    <w:rsid w:val="00FC1B0E"/>
    <w:rsid w:val="00FC1C8D"/>
    <w:rsid w:val="00FC1D8F"/>
    <w:rsid w:val="00FC21BF"/>
    <w:rsid w:val="00FC240B"/>
    <w:rsid w:val="00FC382E"/>
    <w:rsid w:val="00FC3F69"/>
    <w:rsid w:val="00FC522C"/>
    <w:rsid w:val="00FC52F0"/>
    <w:rsid w:val="00FC60B7"/>
    <w:rsid w:val="00FC6C2E"/>
    <w:rsid w:val="00FC71EE"/>
    <w:rsid w:val="00FC7B85"/>
    <w:rsid w:val="00FC7BBC"/>
    <w:rsid w:val="00FD03E1"/>
    <w:rsid w:val="00FD05BB"/>
    <w:rsid w:val="00FD0BBB"/>
    <w:rsid w:val="00FD2821"/>
    <w:rsid w:val="00FD2F3C"/>
    <w:rsid w:val="00FD4766"/>
    <w:rsid w:val="00FD4AAC"/>
    <w:rsid w:val="00FD4AF6"/>
    <w:rsid w:val="00FD4D97"/>
    <w:rsid w:val="00FD5A76"/>
    <w:rsid w:val="00FD5C22"/>
    <w:rsid w:val="00FD61F1"/>
    <w:rsid w:val="00FD655C"/>
    <w:rsid w:val="00FD750D"/>
    <w:rsid w:val="00FE08E6"/>
    <w:rsid w:val="00FE09FA"/>
    <w:rsid w:val="00FE11BB"/>
    <w:rsid w:val="00FE158C"/>
    <w:rsid w:val="00FE15AA"/>
    <w:rsid w:val="00FE1DB4"/>
    <w:rsid w:val="00FE48F3"/>
    <w:rsid w:val="00FE4916"/>
    <w:rsid w:val="00FE53AC"/>
    <w:rsid w:val="00FE5B92"/>
    <w:rsid w:val="00FE667D"/>
    <w:rsid w:val="00FE7486"/>
    <w:rsid w:val="00FE78D8"/>
    <w:rsid w:val="00FF00A0"/>
    <w:rsid w:val="00FF069C"/>
    <w:rsid w:val="00FF0A99"/>
    <w:rsid w:val="00FF0DDB"/>
    <w:rsid w:val="00FF0DF4"/>
    <w:rsid w:val="00FF0E3C"/>
    <w:rsid w:val="00FF1762"/>
    <w:rsid w:val="00FF28AE"/>
    <w:rsid w:val="00FF38EE"/>
    <w:rsid w:val="00FF49E9"/>
    <w:rsid w:val="00FF4E81"/>
    <w:rsid w:val="00FF4F89"/>
    <w:rsid w:val="00FF55B9"/>
    <w:rsid w:val="00FF5911"/>
    <w:rsid w:val="00FF5E59"/>
    <w:rsid w:val="00FF6478"/>
    <w:rsid w:val="00FF652A"/>
    <w:rsid w:val="00FF6653"/>
    <w:rsid w:val="00FF6812"/>
    <w:rsid w:val="00FF6E0D"/>
    <w:rsid w:val="00FF7182"/>
    <w:rsid w:val="00FF76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341BA"/>
  <w15:docId w15:val="{6665F092-28E0-41BE-A558-1C5C88E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73"/>
    <w:rPr>
      <w:rFonts w:ascii="Times New Roman" w:eastAsia="Times New Roman" w:hAnsi="Times New Roman"/>
      <w:sz w:val="24"/>
      <w:szCs w:val="24"/>
      <w:lang w:val="ro-RO"/>
    </w:rPr>
  </w:style>
  <w:style w:type="paragraph" w:styleId="1">
    <w:name w:val="heading 1"/>
    <w:aliases w:val="Section,(cntl 1),DVG,HEADING 1,H1,ARTICULO 1º + Times New Roman,14...."/>
    <w:basedOn w:val="a"/>
    <w:next w:val="a"/>
    <w:link w:val="10"/>
    <w:uiPriority w:val="9"/>
    <w:qFormat/>
    <w:rsid w:val="002A4793"/>
    <w:pPr>
      <w:keepNext/>
      <w:keepLines/>
      <w:spacing w:before="240"/>
      <w:outlineLvl w:val="0"/>
    </w:pPr>
    <w:rPr>
      <w:rFonts w:ascii="Calibri Light" w:hAnsi="Calibri Light"/>
      <w:color w:val="2E74B5"/>
      <w:sz w:val="32"/>
      <w:szCs w:val="32"/>
    </w:rPr>
  </w:style>
  <w:style w:type="paragraph" w:styleId="2">
    <w:name w:val="heading 2"/>
    <w:aliases w:val="Major,2,(cntl 2),Ü2-DVG,h2,level 2,Subhead A,H2,Titre m,Tacis 2,1,a..."/>
    <w:basedOn w:val="a"/>
    <w:next w:val="a"/>
    <w:link w:val="20"/>
    <w:uiPriority w:val="9"/>
    <w:unhideWhenUsed/>
    <w:qFormat/>
    <w:rsid w:val="00780561"/>
    <w:pPr>
      <w:keepNext/>
      <w:keepLines/>
      <w:spacing w:before="200"/>
      <w:outlineLvl w:val="1"/>
    </w:pPr>
    <w:rPr>
      <w:rFonts w:ascii="Calibri Light" w:hAnsi="Calibri Light"/>
      <w:b/>
      <w:bCs/>
      <w:color w:val="5B9BD5"/>
      <w:sz w:val="26"/>
      <w:szCs w:val="26"/>
      <w:lang w:val="en-US" w:bidi="en-US"/>
    </w:rPr>
  </w:style>
  <w:style w:type="paragraph" w:styleId="3">
    <w:name w:val="heading 3"/>
    <w:aliases w:val="Minor,level 3,Subhead B,No Indent,No Indent + Line spacing:  single..."/>
    <w:basedOn w:val="a"/>
    <w:next w:val="a"/>
    <w:link w:val="30"/>
    <w:uiPriority w:val="9"/>
    <w:unhideWhenUsed/>
    <w:qFormat/>
    <w:rsid w:val="00490EE5"/>
    <w:pPr>
      <w:keepNext/>
      <w:keepLines/>
      <w:spacing w:before="40"/>
      <w:outlineLvl w:val="2"/>
    </w:pPr>
    <w:rPr>
      <w:rFonts w:ascii="Calibri Light" w:hAnsi="Calibri Light"/>
      <w:color w:val="1F4D78"/>
    </w:rPr>
  </w:style>
  <w:style w:type="paragraph" w:styleId="40">
    <w:name w:val="heading 4"/>
    <w:aliases w:val="Sub-Minor,4,Subhead C,H4,o"/>
    <w:basedOn w:val="a"/>
    <w:next w:val="a"/>
    <w:link w:val="41"/>
    <w:uiPriority w:val="9"/>
    <w:qFormat/>
    <w:rsid w:val="002A4793"/>
    <w:pPr>
      <w:keepNext/>
      <w:spacing w:before="240" w:after="60"/>
      <w:outlineLvl w:val="3"/>
    </w:pPr>
    <w:rPr>
      <w:b/>
      <w:bCs/>
      <w:sz w:val="28"/>
      <w:szCs w:val="28"/>
      <w:lang w:val="en-US"/>
    </w:rPr>
  </w:style>
  <w:style w:type="paragraph" w:styleId="5">
    <w:name w:val="heading 5"/>
    <w:basedOn w:val="a"/>
    <w:next w:val="a"/>
    <w:link w:val="50"/>
    <w:uiPriority w:val="9"/>
    <w:unhideWhenUsed/>
    <w:qFormat/>
    <w:rsid w:val="00490EE5"/>
    <w:pPr>
      <w:keepNext/>
      <w:keepLines/>
      <w:spacing w:before="40"/>
      <w:outlineLvl w:val="4"/>
    </w:pPr>
    <w:rPr>
      <w:rFonts w:ascii="Calibri Light" w:hAnsi="Calibri Light"/>
      <w:color w:val="2E74B5"/>
    </w:rPr>
  </w:style>
  <w:style w:type="paragraph" w:styleId="6">
    <w:name w:val="heading 6"/>
    <w:basedOn w:val="a"/>
    <w:next w:val="a"/>
    <w:link w:val="60"/>
    <w:unhideWhenUsed/>
    <w:qFormat/>
    <w:rsid w:val="00780561"/>
    <w:pPr>
      <w:keepNext/>
      <w:keepLines/>
      <w:spacing w:before="40"/>
      <w:outlineLvl w:val="5"/>
    </w:pPr>
    <w:rPr>
      <w:rFonts w:ascii="Calibri Light" w:hAnsi="Calibri Light"/>
      <w:color w:val="1F4D78"/>
      <w:sz w:val="22"/>
      <w:szCs w:val="22"/>
      <w:lang w:val="en-US" w:bidi="en-US"/>
    </w:rPr>
  </w:style>
  <w:style w:type="paragraph" w:styleId="7">
    <w:name w:val="heading 7"/>
    <w:basedOn w:val="a"/>
    <w:next w:val="a"/>
    <w:link w:val="70"/>
    <w:unhideWhenUsed/>
    <w:qFormat/>
    <w:rsid w:val="00780561"/>
    <w:pPr>
      <w:keepNext/>
      <w:keepLines/>
      <w:spacing w:before="40"/>
      <w:outlineLvl w:val="6"/>
    </w:pPr>
    <w:rPr>
      <w:rFonts w:ascii="Calibri Light" w:hAnsi="Calibri Light"/>
      <w:i/>
      <w:iCs/>
      <w:color w:val="1F4D78"/>
      <w:sz w:val="22"/>
      <w:szCs w:val="22"/>
      <w:lang w:val="en-US" w:bidi="en-US"/>
    </w:rPr>
  </w:style>
  <w:style w:type="paragraph" w:styleId="8">
    <w:name w:val="heading 8"/>
    <w:aliases w:val="Heading 4 Text"/>
    <w:basedOn w:val="a"/>
    <w:link w:val="80"/>
    <w:qFormat/>
    <w:rsid w:val="00780561"/>
    <w:pPr>
      <w:tabs>
        <w:tab w:val="num" w:pos="1440"/>
      </w:tabs>
      <w:spacing w:after="120" w:line="264" w:lineRule="auto"/>
      <w:ind w:left="1440" w:hanging="1440"/>
      <w:jc w:val="both"/>
      <w:outlineLvl w:val="7"/>
    </w:pPr>
    <w:rPr>
      <w:rFonts w:ascii="Arial" w:eastAsia="SimSun" w:hAnsi="Arial"/>
      <w:iCs/>
      <w:sz w:val="22"/>
      <w:lang w:val="en-GB"/>
    </w:rPr>
  </w:style>
  <w:style w:type="paragraph" w:styleId="9">
    <w:name w:val="heading 9"/>
    <w:basedOn w:val="a"/>
    <w:next w:val="a"/>
    <w:link w:val="90"/>
    <w:qFormat/>
    <w:rsid w:val="00780561"/>
    <w:pPr>
      <w:keepNext/>
      <w:keepLines/>
      <w:tabs>
        <w:tab w:val="num" w:pos="1584"/>
      </w:tabs>
      <w:spacing w:before="120" w:after="120" w:line="264" w:lineRule="auto"/>
      <w:ind w:left="1584" w:hanging="1584"/>
      <w:jc w:val="both"/>
      <w:outlineLvl w:val="8"/>
    </w:pPr>
    <w:rPr>
      <w:rFonts w:ascii="Arial" w:eastAsia="SimSun" w:hAnsi="Arial" w:cs="Arial"/>
      <w:b/>
      <w:sz w:val="30"/>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BodyTextBefore6pt">
    <w:name w:val="Style Body Text + Before:  6 pt"/>
    <w:basedOn w:val="a"/>
    <w:rsid w:val="00F12CF9"/>
    <w:rPr>
      <w:rFonts w:eastAsia="Calibri"/>
      <w:sz w:val="20"/>
      <w:szCs w:val="20"/>
      <w:lang w:eastAsia="ro-RO"/>
    </w:rPr>
  </w:style>
  <w:style w:type="paragraph" w:styleId="a3">
    <w:name w:val="List Paragraph"/>
    <w:aliases w:val="heading 2"/>
    <w:basedOn w:val="a"/>
    <w:link w:val="a4"/>
    <w:uiPriority w:val="34"/>
    <w:qFormat/>
    <w:rsid w:val="003D4412"/>
    <w:pPr>
      <w:ind w:left="720"/>
      <w:contextualSpacing/>
    </w:pPr>
  </w:style>
  <w:style w:type="character" w:styleId="a5">
    <w:name w:val="annotation reference"/>
    <w:aliases w:val="Stinking Styles6,Marque de commentaire1,Verwijzing opmerking,Rimando commento,Merknadsreferanse"/>
    <w:uiPriority w:val="99"/>
    <w:unhideWhenUsed/>
    <w:rsid w:val="00AA19F7"/>
    <w:rPr>
      <w:sz w:val="16"/>
      <w:szCs w:val="16"/>
    </w:rPr>
  </w:style>
  <w:style w:type="paragraph" w:styleId="a6">
    <w:name w:val="annotation text"/>
    <w:basedOn w:val="a"/>
    <w:link w:val="a7"/>
    <w:uiPriority w:val="99"/>
    <w:unhideWhenUsed/>
    <w:rsid w:val="00AA19F7"/>
    <w:rPr>
      <w:sz w:val="20"/>
      <w:szCs w:val="20"/>
    </w:rPr>
  </w:style>
  <w:style w:type="character" w:customStyle="1" w:styleId="a7">
    <w:name w:val="Текст примечания Знак"/>
    <w:link w:val="a6"/>
    <w:uiPriority w:val="99"/>
    <w:rsid w:val="00AA19F7"/>
    <w:rPr>
      <w:rFonts w:ascii="Times New Roman" w:eastAsia="Times New Roman" w:hAnsi="Times New Roman" w:cs="Times New Roman"/>
      <w:sz w:val="20"/>
      <w:szCs w:val="20"/>
    </w:rPr>
  </w:style>
  <w:style w:type="paragraph" w:styleId="a8">
    <w:name w:val="annotation subject"/>
    <w:basedOn w:val="a6"/>
    <w:next w:val="a6"/>
    <w:link w:val="a9"/>
    <w:uiPriority w:val="99"/>
    <w:unhideWhenUsed/>
    <w:rsid w:val="00AA19F7"/>
    <w:rPr>
      <w:b/>
      <w:bCs/>
    </w:rPr>
  </w:style>
  <w:style w:type="character" w:customStyle="1" w:styleId="a9">
    <w:name w:val="Тема примечания Знак"/>
    <w:link w:val="a8"/>
    <w:uiPriority w:val="99"/>
    <w:rsid w:val="00AA19F7"/>
    <w:rPr>
      <w:rFonts w:ascii="Times New Roman" w:eastAsia="Times New Roman" w:hAnsi="Times New Roman" w:cs="Times New Roman"/>
      <w:b/>
      <w:bCs/>
      <w:sz w:val="20"/>
      <w:szCs w:val="20"/>
    </w:rPr>
  </w:style>
  <w:style w:type="paragraph" w:styleId="aa">
    <w:name w:val="Balloon Text"/>
    <w:basedOn w:val="a"/>
    <w:link w:val="ab"/>
    <w:uiPriority w:val="99"/>
    <w:unhideWhenUsed/>
    <w:rsid w:val="00AA19F7"/>
    <w:rPr>
      <w:rFonts w:ascii="Segoe UI" w:hAnsi="Segoe UI" w:cs="Segoe UI"/>
      <w:sz w:val="18"/>
      <w:szCs w:val="18"/>
    </w:rPr>
  </w:style>
  <w:style w:type="character" w:customStyle="1" w:styleId="ab">
    <w:name w:val="Текст выноски Знак"/>
    <w:link w:val="aa"/>
    <w:uiPriority w:val="99"/>
    <w:rsid w:val="00AA19F7"/>
    <w:rPr>
      <w:rFonts w:ascii="Segoe UI" w:eastAsia="Times New Roman" w:hAnsi="Segoe UI" w:cs="Segoe UI"/>
      <w:sz w:val="18"/>
      <w:szCs w:val="18"/>
    </w:rPr>
  </w:style>
  <w:style w:type="character" w:customStyle="1" w:styleId="41">
    <w:name w:val="Заголовок 4 Знак"/>
    <w:aliases w:val="Sub-Minor Знак,4 Знак,Subhead C Знак,H4 Знак,o Знак"/>
    <w:link w:val="40"/>
    <w:uiPriority w:val="9"/>
    <w:rsid w:val="002A4793"/>
    <w:rPr>
      <w:rFonts w:ascii="Times New Roman" w:eastAsia="Times New Roman" w:hAnsi="Times New Roman" w:cs="Times New Roman"/>
      <w:b/>
      <w:bCs/>
      <w:sz w:val="28"/>
      <w:szCs w:val="28"/>
      <w:lang w:val="en-US"/>
    </w:rPr>
  </w:style>
  <w:style w:type="character" w:customStyle="1" w:styleId="10">
    <w:name w:val="Заголовок 1 Знак"/>
    <w:aliases w:val="Section Знак,(cntl 1) Знак,DVG Знак,HEADING 1 Знак,H1 Знак,ARTICULO 1º + Times New Roman Знак,14.... Знак"/>
    <w:link w:val="1"/>
    <w:uiPriority w:val="9"/>
    <w:rsid w:val="002A4793"/>
    <w:rPr>
      <w:rFonts w:ascii="Calibri Light" w:eastAsia="Times New Roman" w:hAnsi="Calibri Light" w:cs="Times New Roman"/>
      <w:color w:val="2E74B5"/>
      <w:sz w:val="32"/>
      <w:szCs w:val="32"/>
    </w:rPr>
  </w:style>
  <w:style w:type="paragraph" w:styleId="ac">
    <w:name w:val="Body Text"/>
    <w:basedOn w:val="a"/>
    <w:link w:val="ad"/>
    <w:uiPriority w:val="99"/>
    <w:unhideWhenUsed/>
    <w:rsid w:val="002A4793"/>
    <w:pPr>
      <w:spacing w:after="120"/>
    </w:pPr>
  </w:style>
  <w:style w:type="character" w:customStyle="1" w:styleId="ad">
    <w:name w:val="Основной текст Знак"/>
    <w:link w:val="ac"/>
    <w:uiPriority w:val="99"/>
    <w:rsid w:val="002A4793"/>
    <w:rPr>
      <w:rFonts w:ascii="Times New Roman" w:eastAsia="Times New Roman" w:hAnsi="Times New Roman" w:cs="Times New Roman"/>
      <w:sz w:val="24"/>
      <w:szCs w:val="24"/>
    </w:rPr>
  </w:style>
  <w:style w:type="character" w:customStyle="1" w:styleId="30">
    <w:name w:val="Заголовок 3 Знак"/>
    <w:aliases w:val="Minor Знак,level 3 Знак,Subhead B Знак,No Indent Знак,No Indent + Line spacing:  single... Знак"/>
    <w:link w:val="3"/>
    <w:uiPriority w:val="9"/>
    <w:rsid w:val="00490EE5"/>
    <w:rPr>
      <w:rFonts w:ascii="Calibri Light" w:eastAsia="Times New Roman" w:hAnsi="Calibri Light" w:cs="Times New Roman"/>
      <w:color w:val="1F4D78"/>
      <w:sz w:val="24"/>
      <w:szCs w:val="24"/>
    </w:rPr>
  </w:style>
  <w:style w:type="character" w:customStyle="1" w:styleId="50">
    <w:name w:val="Заголовок 5 Знак"/>
    <w:link w:val="5"/>
    <w:uiPriority w:val="9"/>
    <w:rsid w:val="00490EE5"/>
    <w:rPr>
      <w:rFonts w:ascii="Calibri Light" w:eastAsia="Times New Roman" w:hAnsi="Calibri Light" w:cs="Times New Roman"/>
      <w:color w:val="2E74B5"/>
      <w:sz w:val="24"/>
      <w:szCs w:val="24"/>
    </w:rPr>
  </w:style>
  <w:style w:type="paragraph" w:styleId="ae">
    <w:name w:val="header"/>
    <w:basedOn w:val="a"/>
    <w:link w:val="af"/>
    <w:unhideWhenUsed/>
    <w:rsid w:val="00B930F5"/>
    <w:pPr>
      <w:tabs>
        <w:tab w:val="center" w:pos="4536"/>
        <w:tab w:val="right" w:pos="9072"/>
      </w:tabs>
    </w:pPr>
  </w:style>
  <w:style w:type="character" w:customStyle="1" w:styleId="af">
    <w:name w:val="Верхний колонтитул Знак"/>
    <w:link w:val="ae"/>
    <w:rsid w:val="00B930F5"/>
    <w:rPr>
      <w:rFonts w:ascii="Times New Roman" w:eastAsia="Times New Roman" w:hAnsi="Times New Roman" w:cs="Times New Roman"/>
      <w:sz w:val="24"/>
      <w:szCs w:val="24"/>
    </w:rPr>
  </w:style>
  <w:style w:type="paragraph" w:styleId="af0">
    <w:name w:val="footer"/>
    <w:basedOn w:val="a"/>
    <w:link w:val="af1"/>
    <w:unhideWhenUsed/>
    <w:rsid w:val="00B930F5"/>
    <w:pPr>
      <w:tabs>
        <w:tab w:val="center" w:pos="4536"/>
        <w:tab w:val="right" w:pos="9072"/>
      </w:tabs>
    </w:pPr>
  </w:style>
  <w:style w:type="character" w:customStyle="1" w:styleId="af1">
    <w:name w:val="Нижний колонтитул Знак"/>
    <w:link w:val="af0"/>
    <w:rsid w:val="00B930F5"/>
    <w:rPr>
      <w:rFonts w:ascii="Times New Roman" w:eastAsia="Times New Roman" w:hAnsi="Times New Roman" w:cs="Times New Roman"/>
      <w:sz w:val="24"/>
      <w:szCs w:val="24"/>
    </w:rPr>
  </w:style>
  <w:style w:type="paragraph" w:styleId="af2">
    <w:name w:val="Revision"/>
    <w:hidden/>
    <w:uiPriority w:val="99"/>
    <w:semiHidden/>
    <w:rsid w:val="001B46B8"/>
    <w:rPr>
      <w:rFonts w:ascii="Times New Roman" w:eastAsia="Times New Roman" w:hAnsi="Times New Roman"/>
      <w:sz w:val="24"/>
      <w:szCs w:val="24"/>
      <w:lang w:val="ro-RO"/>
    </w:rPr>
  </w:style>
  <w:style w:type="character" w:customStyle="1" w:styleId="a4">
    <w:name w:val="Абзац списка Знак"/>
    <w:aliases w:val="heading 2 Знак"/>
    <w:link w:val="a3"/>
    <w:uiPriority w:val="34"/>
    <w:locked/>
    <w:rsid w:val="00516520"/>
    <w:rPr>
      <w:rFonts w:ascii="Times New Roman" w:eastAsia="Times New Roman" w:hAnsi="Times New Roman" w:cs="Times New Roman"/>
      <w:sz w:val="24"/>
      <w:szCs w:val="24"/>
    </w:rPr>
  </w:style>
  <w:style w:type="paragraph" w:customStyle="1" w:styleId="Paragraph">
    <w:name w:val="Paragraph"/>
    <w:basedOn w:val="a"/>
    <w:link w:val="ParagraphChar"/>
    <w:autoRedefine/>
    <w:qFormat/>
    <w:rsid w:val="00504055"/>
    <w:pPr>
      <w:numPr>
        <w:numId w:val="1"/>
      </w:numPr>
      <w:spacing w:before="120" w:after="120" w:line="252" w:lineRule="auto"/>
      <w:jc w:val="both"/>
    </w:pPr>
    <w:rPr>
      <w:rFonts w:eastAsia="Calibri"/>
      <w:color w:val="000000"/>
      <w:sz w:val="22"/>
      <w:szCs w:val="22"/>
      <w:lang w:val="en-GB"/>
    </w:rPr>
  </w:style>
  <w:style w:type="character" w:customStyle="1" w:styleId="ParagraphChar">
    <w:name w:val="Paragraph Char"/>
    <w:link w:val="Paragraph"/>
    <w:rsid w:val="00504055"/>
    <w:rPr>
      <w:rFonts w:ascii="Times New Roman" w:hAnsi="Times New Roman"/>
      <w:color w:val="000000"/>
      <w:sz w:val="22"/>
      <w:szCs w:val="22"/>
      <w:lang w:val="en-GB"/>
    </w:rPr>
  </w:style>
  <w:style w:type="paragraph" w:customStyle="1" w:styleId="Style2">
    <w:name w:val="Style2"/>
    <w:basedOn w:val="a"/>
    <w:link w:val="Style2Char"/>
    <w:uiPriority w:val="99"/>
    <w:qFormat/>
    <w:rsid w:val="00B259AD"/>
    <w:pPr>
      <w:spacing w:after="200" w:line="276" w:lineRule="auto"/>
    </w:pPr>
    <w:rPr>
      <w:rFonts w:eastAsia="Calibri"/>
      <w:b/>
      <w:szCs w:val="22"/>
      <w:lang w:val="en-US"/>
    </w:rPr>
  </w:style>
  <w:style w:type="character" w:customStyle="1" w:styleId="Style2Char">
    <w:name w:val="Style2 Char"/>
    <w:link w:val="Style2"/>
    <w:rsid w:val="00B259AD"/>
    <w:rPr>
      <w:rFonts w:ascii="Times New Roman" w:hAnsi="Times New Roman"/>
      <w:b/>
      <w:sz w:val="24"/>
      <w:lang w:val="en-US"/>
    </w:rPr>
  </w:style>
  <w:style w:type="character" w:styleId="af3">
    <w:name w:val="Placeholder Text"/>
    <w:uiPriority w:val="99"/>
    <w:semiHidden/>
    <w:rsid w:val="002F38BC"/>
    <w:rPr>
      <w:color w:val="808080"/>
    </w:rPr>
  </w:style>
  <w:style w:type="paragraph" w:customStyle="1" w:styleId="Default">
    <w:name w:val="Default"/>
    <w:rsid w:val="00AC41F6"/>
    <w:pPr>
      <w:autoSpaceDE w:val="0"/>
      <w:autoSpaceDN w:val="0"/>
      <w:adjustRightInd w:val="0"/>
    </w:pPr>
    <w:rPr>
      <w:rFonts w:ascii="Times New Roman" w:hAnsi="Times New Roman"/>
      <w:color w:val="000000"/>
      <w:sz w:val="24"/>
      <w:szCs w:val="24"/>
      <w:lang w:val="ro-RO"/>
    </w:rPr>
  </w:style>
  <w:style w:type="paragraph" w:customStyle="1" w:styleId="CharCharCharCaracter">
    <w:name w:val="Char Char Char Caracter"/>
    <w:basedOn w:val="a"/>
    <w:rsid w:val="005432B2"/>
    <w:rPr>
      <w:lang w:val="pl-PL" w:eastAsia="pl-PL"/>
    </w:rPr>
  </w:style>
  <w:style w:type="character" w:styleId="af4">
    <w:name w:val="Hyperlink"/>
    <w:uiPriority w:val="99"/>
    <w:unhideWhenUsed/>
    <w:rsid w:val="00987ABC"/>
    <w:rPr>
      <w:color w:val="0563C1"/>
      <w:u w:val="single"/>
    </w:rPr>
  </w:style>
  <w:style w:type="character" w:customStyle="1" w:styleId="UnresolvedMention1">
    <w:name w:val="Unresolved Mention1"/>
    <w:uiPriority w:val="99"/>
    <w:semiHidden/>
    <w:unhideWhenUsed/>
    <w:rsid w:val="00987ABC"/>
    <w:rPr>
      <w:color w:val="605E5C"/>
      <w:shd w:val="clear" w:color="auto" w:fill="E1DFDD"/>
    </w:rPr>
  </w:style>
  <w:style w:type="paragraph" w:customStyle="1" w:styleId="sden">
    <w:name w:val="s_den"/>
    <w:basedOn w:val="a"/>
    <w:rsid w:val="006B602F"/>
    <w:pPr>
      <w:spacing w:before="100" w:beforeAutospacing="1" w:after="100" w:afterAutospacing="1"/>
    </w:pPr>
    <w:rPr>
      <w:lang w:val="en-GB" w:eastAsia="en-GB"/>
    </w:rPr>
  </w:style>
  <w:style w:type="paragraph" w:customStyle="1" w:styleId="shdr">
    <w:name w:val="s_hdr"/>
    <w:basedOn w:val="a"/>
    <w:rsid w:val="006B602F"/>
    <w:pPr>
      <w:spacing w:before="100" w:beforeAutospacing="1" w:after="100" w:afterAutospacing="1"/>
    </w:pPr>
    <w:rPr>
      <w:lang w:val="en-GB" w:eastAsia="en-GB"/>
    </w:rPr>
  </w:style>
  <w:style w:type="character" w:customStyle="1" w:styleId="spctttl">
    <w:name w:val="s_pct_ttl"/>
    <w:basedOn w:val="a0"/>
    <w:rsid w:val="00E84B24"/>
  </w:style>
  <w:style w:type="character" w:customStyle="1" w:styleId="spctbdy">
    <w:name w:val="s_pct_bdy"/>
    <w:basedOn w:val="a0"/>
    <w:rsid w:val="00E84B24"/>
  </w:style>
  <w:style w:type="character" w:customStyle="1" w:styleId="UnresolvedMention2">
    <w:name w:val="Unresolved Mention2"/>
    <w:uiPriority w:val="99"/>
    <w:semiHidden/>
    <w:unhideWhenUsed/>
    <w:rsid w:val="002800AF"/>
    <w:rPr>
      <w:color w:val="605E5C"/>
      <w:shd w:val="clear" w:color="auto" w:fill="E1DFDD"/>
    </w:rPr>
  </w:style>
  <w:style w:type="character" w:customStyle="1" w:styleId="20">
    <w:name w:val="Заголовок 2 Знак"/>
    <w:aliases w:val="Major Знак,2 Знак,(cntl 2) Знак,Ü2-DVG Знак,h2 Знак,level 2 Знак,Subhead A Знак,H2 Знак,Titre m Знак,Tacis 2 Знак,1 Знак,a... Знак"/>
    <w:link w:val="2"/>
    <w:uiPriority w:val="9"/>
    <w:rsid w:val="00780561"/>
    <w:rPr>
      <w:rFonts w:ascii="Calibri Light" w:eastAsia="Times New Roman" w:hAnsi="Calibri Light" w:cs="Times New Roman"/>
      <w:b/>
      <w:bCs/>
      <w:color w:val="5B9BD5"/>
      <w:sz w:val="26"/>
      <w:szCs w:val="26"/>
      <w:lang w:val="en-US" w:bidi="en-US"/>
    </w:rPr>
  </w:style>
  <w:style w:type="character" w:customStyle="1" w:styleId="60">
    <w:name w:val="Заголовок 6 Знак"/>
    <w:link w:val="6"/>
    <w:rsid w:val="00780561"/>
    <w:rPr>
      <w:rFonts w:ascii="Calibri Light" w:eastAsia="Times New Roman" w:hAnsi="Calibri Light" w:cs="Times New Roman"/>
      <w:color w:val="1F4D78"/>
      <w:lang w:val="en-US" w:bidi="en-US"/>
    </w:rPr>
  </w:style>
  <w:style w:type="character" w:customStyle="1" w:styleId="70">
    <w:name w:val="Заголовок 7 Знак"/>
    <w:link w:val="7"/>
    <w:rsid w:val="00780561"/>
    <w:rPr>
      <w:rFonts w:ascii="Calibri Light" w:eastAsia="Times New Roman" w:hAnsi="Calibri Light" w:cs="Times New Roman"/>
      <w:i/>
      <w:iCs/>
      <w:color w:val="1F4D78"/>
      <w:lang w:val="en-US" w:bidi="en-US"/>
    </w:rPr>
  </w:style>
  <w:style w:type="character" w:customStyle="1" w:styleId="80">
    <w:name w:val="Заголовок 8 Знак"/>
    <w:aliases w:val="Heading 4 Text Знак"/>
    <w:link w:val="8"/>
    <w:rsid w:val="00780561"/>
    <w:rPr>
      <w:rFonts w:ascii="Arial" w:eastAsia="SimSun" w:hAnsi="Arial" w:cs="Times New Roman"/>
      <w:iCs/>
      <w:szCs w:val="24"/>
      <w:lang w:val="en-GB"/>
    </w:rPr>
  </w:style>
  <w:style w:type="character" w:customStyle="1" w:styleId="90">
    <w:name w:val="Заголовок 9 Знак"/>
    <w:link w:val="9"/>
    <w:rsid w:val="00780561"/>
    <w:rPr>
      <w:rFonts w:ascii="Arial" w:eastAsia="SimSun" w:hAnsi="Arial" w:cs="Arial"/>
      <w:b/>
      <w:sz w:val="30"/>
      <w:lang w:val="en-GB"/>
    </w:rPr>
  </w:style>
  <w:style w:type="character" w:styleId="af5">
    <w:name w:val="page number"/>
    <w:basedOn w:val="a0"/>
    <w:rsid w:val="00780561"/>
  </w:style>
  <w:style w:type="paragraph" w:styleId="af6">
    <w:name w:val="Title"/>
    <w:basedOn w:val="a"/>
    <w:next w:val="a"/>
    <w:link w:val="af7"/>
    <w:uiPriority w:val="10"/>
    <w:qFormat/>
    <w:rsid w:val="00780561"/>
    <w:pPr>
      <w:pBdr>
        <w:bottom w:val="single" w:sz="8" w:space="4" w:color="5B9BD5"/>
      </w:pBdr>
      <w:spacing w:after="300"/>
      <w:contextualSpacing/>
    </w:pPr>
    <w:rPr>
      <w:rFonts w:ascii="Calibri Light" w:hAnsi="Calibri Light"/>
      <w:color w:val="323E4F"/>
      <w:spacing w:val="5"/>
      <w:kern w:val="28"/>
      <w:sz w:val="52"/>
      <w:szCs w:val="52"/>
      <w:lang w:val="en-US" w:bidi="en-US"/>
    </w:rPr>
  </w:style>
  <w:style w:type="character" w:customStyle="1" w:styleId="af7">
    <w:name w:val="Заголовок Знак"/>
    <w:link w:val="af6"/>
    <w:uiPriority w:val="10"/>
    <w:rsid w:val="00780561"/>
    <w:rPr>
      <w:rFonts w:ascii="Calibri Light" w:eastAsia="Times New Roman" w:hAnsi="Calibri Light" w:cs="Times New Roman"/>
      <w:color w:val="323E4F"/>
      <w:spacing w:val="5"/>
      <w:kern w:val="28"/>
      <w:sz w:val="52"/>
      <w:szCs w:val="52"/>
      <w:lang w:val="en-US" w:bidi="en-US"/>
    </w:rPr>
  </w:style>
  <w:style w:type="paragraph" w:customStyle="1" w:styleId="TOCHeading1">
    <w:name w:val="TOC Heading1"/>
    <w:basedOn w:val="1"/>
    <w:next w:val="a"/>
    <w:uiPriority w:val="39"/>
    <w:semiHidden/>
    <w:unhideWhenUsed/>
    <w:qFormat/>
    <w:rsid w:val="00780561"/>
    <w:pPr>
      <w:spacing w:before="480"/>
      <w:outlineLvl w:val="9"/>
    </w:pPr>
    <w:rPr>
      <w:b/>
      <w:bCs/>
      <w:sz w:val="28"/>
      <w:szCs w:val="28"/>
      <w:lang w:val="en-US" w:eastAsia="ja-JP"/>
    </w:rPr>
  </w:style>
  <w:style w:type="paragraph" w:styleId="11">
    <w:name w:val="toc 1"/>
    <w:basedOn w:val="a"/>
    <w:next w:val="a"/>
    <w:autoRedefine/>
    <w:uiPriority w:val="39"/>
    <w:unhideWhenUsed/>
    <w:rsid w:val="00780561"/>
    <w:pPr>
      <w:spacing w:after="100"/>
    </w:pPr>
    <w:rPr>
      <w:rFonts w:ascii="Calibri" w:hAnsi="Calibri"/>
      <w:sz w:val="22"/>
      <w:szCs w:val="22"/>
      <w:lang w:val="en-US" w:bidi="en-US"/>
    </w:rPr>
  </w:style>
  <w:style w:type="paragraph" w:customStyle="1" w:styleId="textregular">
    <w:name w:val="text regular"/>
    <w:link w:val="textregularZchn"/>
    <w:uiPriority w:val="99"/>
    <w:rsid w:val="00780561"/>
    <w:pPr>
      <w:spacing w:before="180" w:after="180"/>
      <w:jc w:val="both"/>
    </w:pPr>
    <w:rPr>
      <w:rFonts w:ascii="Times New Roman" w:eastAsia="Times New Roman" w:hAnsi="Times New Roman"/>
      <w:sz w:val="22"/>
      <w:szCs w:val="19"/>
      <w:lang w:val="en-GB" w:eastAsia="de-DE"/>
    </w:rPr>
  </w:style>
  <w:style w:type="character" w:customStyle="1" w:styleId="textregularZchn">
    <w:name w:val="text regular Zchn"/>
    <w:link w:val="textregular"/>
    <w:uiPriority w:val="99"/>
    <w:locked/>
    <w:rsid w:val="00780561"/>
    <w:rPr>
      <w:rFonts w:ascii="Times New Roman" w:eastAsia="Times New Roman" w:hAnsi="Times New Roman" w:cs="Times New Roman"/>
      <w:szCs w:val="19"/>
      <w:lang w:val="en-GB" w:eastAsia="de-DE"/>
    </w:rPr>
  </w:style>
  <w:style w:type="paragraph" w:customStyle="1" w:styleId="MARIBulletPoint">
    <w:name w:val="MARI Bullet Point"/>
    <w:basedOn w:val="a"/>
    <w:uiPriority w:val="99"/>
    <w:rsid w:val="00780561"/>
    <w:pPr>
      <w:numPr>
        <w:numId w:val="6"/>
      </w:numPr>
      <w:spacing w:after="160" w:line="256" w:lineRule="auto"/>
      <w:jc w:val="both"/>
    </w:pPr>
    <w:rPr>
      <w:rFonts w:ascii="Calibri" w:hAnsi="Calibri"/>
      <w:sz w:val="22"/>
      <w:szCs w:val="22"/>
      <w:lang w:val="en-US"/>
    </w:rPr>
  </w:style>
  <w:style w:type="paragraph" w:customStyle="1" w:styleId="ListenabsatzNew">
    <w:name w:val="Listenabsatz_New"/>
    <w:basedOn w:val="a3"/>
    <w:uiPriority w:val="99"/>
    <w:rsid w:val="00780561"/>
    <w:pPr>
      <w:spacing w:after="120" w:line="252" w:lineRule="auto"/>
      <w:ind w:left="1080" w:hanging="360"/>
      <w:contextualSpacing w:val="0"/>
      <w:jc w:val="both"/>
    </w:pPr>
    <w:rPr>
      <w:sz w:val="20"/>
      <w:szCs w:val="22"/>
      <w:lang w:val="en-US" w:eastAsia="de-DE"/>
    </w:rPr>
  </w:style>
  <w:style w:type="paragraph" w:styleId="af8">
    <w:name w:val="caption"/>
    <w:basedOn w:val="a"/>
    <w:next w:val="a"/>
    <w:uiPriority w:val="99"/>
    <w:qFormat/>
    <w:rsid w:val="00780561"/>
    <w:pPr>
      <w:tabs>
        <w:tab w:val="left" w:pos="1701"/>
      </w:tabs>
      <w:spacing w:after="120" w:line="360" w:lineRule="auto"/>
      <w:ind w:left="1701"/>
      <w:jc w:val="both"/>
    </w:pPr>
    <w:rPr>
      <w:rFonts w:ascii="Verdana" w:hAnsi="Verdana" w:cs="Arial"/>
      <w:sz w:val="16"/>
      <w:szCs w:val="20"/>
      <w:lang w:val="en-US"/>
    </w:rPr>
  </w:style>
  <w:style w:type="paragraph" w:customStyle="1" w:styleId="Text">
    <w:name w:val="Text"/>
    <w:basedOn w:val="a"/>
    <w:uiPriority w:val="99"/>
    <w:rsid w:val="00780561"/>
    <w:pPr>
      <w:spacing w:after="120" w:line="360" w:lineRule="auto"/>
      <w:ind w:left="1276"/>
      <w:jc w:val="both"/>
    </w:pPr>
    <w:rPr>
      <w:rFonts w:ascii="Verdana" w:hAnsi="Verdana"/>
      <w:sz w:val="18"/>
      <w:szCs w:val="20"/>
      <w:lang w:val="en-US" w:eastAsia="nl-NL"/>
    </w:rPr>
  </w:style>
  <w:style w:type="paragraph" w:customStyle="1" w:styleId="textenumeration">
    <w:name w:val="text enumeration"/>
    <w:basedOn w:val="textregular"/>
    <w:uiPriority w:val="99"/>
    <w:rsid w:val="00780561"/>
    <w:pPr>
      <w:spacing w:before="0" w:after="120" w:line="259" w:lineRule="auto"/>
    </w:pPr>
    <w:rPr>
      <w:sz w:val="20"/>
      <w:szCs w:val="20"/>
      <w:lang w:eastAsia="ro-RO"/>
    </w:rPr>
  </w:style>
  <w:style w:type="paragraph" w:customStyle="1" w:styleId="Style3">
    <w:name w:val="Style3"/>
    <w:basedOn w:val="2"/>
    <w:uiPriority w:val="99"/>
    <w:rsid w:val="00780561"/>
    <w:pPr>
      <w:keepLines w:val="0"/>
      <w:numPr>
        <w:ilvl w:val="1"/>
        <w:numId w:val="7"/>
      </w:numPr>
      <w:spacing w:before="240" w:after="120"/>
      <w:jc w:val="both"/>
    </w:pPr>
    <w:rPr>
      <w:rFonts w:ascii="Times New Roman" w:hAnsi="Times New Roman" w:cs="Arial"/>
      <w:bCs w:val="0"/>
      <w:noProof/>
      <w:color w:val="auto"/>
      <w:sz w:val="28"/>
      <w:szCs w:val="22"/>
      <w:lang w:bidi="ar-SA"/>
    </w:rPr>
  </w:style>
  <w:style w:type="paragraph" w:customStyle="1" w:styleId="Style4">
    <w:name w:val="Style4"/>
    <w:basedOn w:val="3"/>
    <w:uiPriority w:val="99"/>
    <w:rsid w:val="00780561"/>
    <w:pPr>
      <w:keepLines w:val="0"/>
      <w:numPr>
        <w:ilvl w:val="2"/>
        <w:numId w:val="7"/>
      </w:numPr>
      <w:tabs>
        <w:tab w:val="clear" w:pos="993"/>
        <w:tab w:val="num" w:pos="1135"/>
      </w:tabs>
      <w:spacing w:before="0"/>
      <w:ind w:left="1135" w:hanging="180"/>
      <w:jc w:val="both"/>
    </w:pPr>
    <w:rPr>
      <w:rFonts w:ascii="Times New Roman" w:hAnsi="Times New Roman" w:cs="Arial"/>
      <w:b/>
      <w:noProof/>
      <w:color w:val="auto"/>
      <w:szCs w:val="22"/>
      <w:lang w:val="en-US"/>
    </w:rPr>
  </w:style>
  <w:style w:type="paragraph" w:styleId="af9">
    <w:name w:val="No Spacing"/>
    <w:uiPriority w:val="1"/>
    <w:qFormat/>
    <w:rsid w:val="00780561"/>
    <w:rPr>
      <w:rFonts w:eastAsia="Times New Roman"/>
      <w:sz w:val="22"/>
      <w:szCs w:val="22"/>
      <w:lang w:bidi="en-US"/>
    </w:rPr>
  </w:style>
  <w:style w:type="paragraph" w:customStyle="1" w:styleId="CharCharCaracter">
    <w:name w:val="Char Char Caracter"/>
    <w:basedOn w:val="a"/>
    <w:rsid w:val="00780561"/>
    <w:rPr>
      <w:noProof/>
      <w:lang w:val="pl-PL" w:eastAsia="pl-PL"/>
    </w:rPr>
  </w:style>
  <w:style w:type="numbering" w:customStyle="1" w:styleId="NoList1">
    <w:name w:val="No List1"/>
    <w:next w:val="a2"/>
    <w:semiHidden/>
    <w:unhideWhenUsed/>
    <w:rsid w:val="00780561"/>
  </w:style>
  <w:style w:type="paragraph" w:styleId="21">
    <w:name w:val="Body Text Indent 2"/>
    <w:basedOn w:val="a"/>
    <w:link w:val="22"/>
    <w:rsid w:val="00780561"/>
    <w:pPr>
      <w:spacing w:after="120" w:line="480" w:lineRule="auto"/>
      <w:ind w:left="283"/>
    </w:pPr>
    <w:rPr>
      <w:szCs w:val="20"/>
      <w:lang w:val="en-US"/>
    </w:rPr>
  </w:style>
  <w:style w:type="character" w:customStyle="1" w:styleId="22">
    <w:name w:val="Основной текст с отступом 2 Знак"/>
    <w:link w:val="21"/>
    <w:rsid w:val="00780561"/>
    <w:rPr>
      <w:rFonts w:ascii="Times New Roman" w:eastAsia="Times New Roman" w:hAnsi="Times New Roman" w:cs="Times New Roman"/>
      <w:sz w:val="24"/>
      <w:szCs w:val="20"/>
      <w:lang w:val="en-US"/>
    </w:rPr>
  </w:style>
  <w:style w:type="paragraph" w:styleId="23">
    <w:name w:val="Body Text 2"/>
    <w:basedOn w:val="a"/>
    <w:link w:val="24"/>
    <w:rsid w:val="00780561"/>
    <w:pPr>
      <w:spacing w:line="360" w:lineRule="auto"/>
      <w:jc w:val="center"/>
    </w:pPr>
    <w:rPr>
      <w:b/>
      <w:color w:val="FF0000"/>
      <w:szCs w:val="20"/>
      <w:lang w:val="en-US"/>
    </w:rPr>
  </w:style>
  <w:style w:type="character" w:customStyle="1" w:styleId="24">
    <w:name w:val="Основной текст 2 Знак"/>
    <w:link w:val="23"/>
    <w:rsid w:val="00780561"/>
    <w:rPr>
      <w:rFonts w:ascii="Times New Roman" w:eastAsia="Times New Roman" w:hAnsi="Times New Roman" w:cs="Times New Roman"/>
      <w:b/>
      <w:color w:val="FF0000"/>
      <w:sz w:val="24"/>
      <w:szCs w:val="20"/>
      <w:lang w:val="en-US"/>
    </w:rPr>
  </w:style>
  <w:style w:type="paragraph" w:customStyle="1" w:styleId="NumPar1">
    <w:name w:val="NumPar 1"/>
    <w:basedOn w:val="a"/>
    <w:next w:val="a"/>
    <w:rsid w:val="00780561"/>
    <w:pPr>
      <w:numPr>
        <w:numId w:val="11"/>
      </w:numPr>
      <w:tabs>
        <w:tab w:val="clear" w:pos="850"/>
        <w:tab w:val="num" w:pos="360"/>
      </w:tabs>
      <w:spacing w:before="120" w:after="120"/>
      <w:ind w:left="0" w:firstLine="0"/>
      <w:jc w:val="both"/>
    </w:pPr>
    <w:rPr>
      <w:rFonts w:eastAsia="Calibri"/>
      <w:szCs w:val="22"/>
      <w:lang w:val="en-GB"/>
    </w:rPr>
  </w:style>
  <w:style w:type="paragraph" w:customStyle="1" w:styleId="NumPar2">
    <w:name w:val="NumPar 2"/>
    <w:basedOn w:val="a"/>
    <w:next w:val="a"/>
    <w:rsid w:val="00780561"/>
    <w:pPr>
      <w:numPr>
        <w:ilvl w:val="1"/>
        <w:numId w:val="11"/>
      </w:numPr>
      <w:tabs>
        <w:tab w:val="clear" w:pos="850"/>
        <w:tab w:val="num" w:pos="360"/>
      </w:tabs>
      <w:spacing w:before="120" w:after="120"/>
      <w:ind w:left="0" w:firstLine="0"/>
      <w:jc w:val="both"/>
    </w:pPr>
    <w:rPr>
      <w:rFonts w:eastAsia="Calibri"/>
      <w:szCs w:val="22"/>
      <w:lang w:val="en-GB"/>
    </w:rPr>
  </w:style>
  <w:style w:type="paragraph" w:customStyle="1" w:styleId="NumPar3">
    <w:name w:val="NumPar 3"/>
    <w:basedOn w:val="a"/>
    <w:next w:val="a"/>
    <w:rsid w:val="00780561"/>
    <w:pPr>
      <w:numPr>
        <w:ilvl w:val="2"/>
        <w:numId w:val="11"/>
      </w:numPr>
      <w:tabs>
        <w:tab w:val="clear" w:pos="850"/>
        <w:tab w:val="num" w:pos="360"/>
      </w:tabs>
      <w:spacing w:before="120" w:after="120"/>
      <w:ind w:left="0" w:firstLine="0"/>
      <w:jc w:val="both"/>
    </w:pPr>
    <w:rPr>
      <w:rFonts w:eastAsia="Calibri"/>
      <w:szCs w:val="22"/>
      <w:lang w:val="en-GB"/>
    </w:rPr>
  </w:style>
  <w:style w:type="paragraph" w:customStyle="1" w:styleId="NumPar4">
    <w:name w:val="NumPar 4"/>
    <w:basedOn w:val="a"/>
    <w:next w:val="a"/>
    <w:rsid w:val="00780561"/>
    <w:pPr>
      <w:numPr>
        <w:ilvl w:val="3"/>
        <w:numId w:val="11"/>
      </w:numPr>
      <w:tabs>
        <w:tab w:val="clear" w:pos="850"/>
        <w:tab w:val="num" w:pos="360"/>
      </w:tabs>
      <w:spacing w:before="120" w:after="120"/>
      <w:ind w:left="0" w:firstLine="0"/>
      <w:jc w:val="both"/>
    </w:pPr>
    <w:rPr>
      <w:rFonts w:eastAsia="Calibri"/>
      <w:szCs w:val="22"/>
      <w:lang w:val="en-GB"/>
    </w:rPr>
  </w:style>
  <w:style w:type="paragraph" w:customStyle="1" w:styleId="Text1">
    <w:name w:val="Text 1"/>
    <w:basedOn w:val="a"/>
    <w:rsid w:val="00780561"/>
    <w:pPr>
      <w:spacing w:before="120" w:after="120"/>
      <w:ind w:left="850"/>
      <w:jc w:val="both"/>
    </w:pPr>
    <w:rPr>
      <w:rFonts w:eastAsia="Calibri"/>
      <w:szCs w:val="22"/>
      <w:lang w:val="en-GB"/>
    </w:rPr>
  </w:style>
  <w:style w:type="paragraph" w:styleId="afa">
    <w:name w:val="Normal Indent"/>
    <w:aliases w:val=" Char,Char"/>
    <w:basedOn w:val="a"/>
    <w:link w:val="afb"/>
    <w:unhideWhenUsed/>
    <w:rsid w:val="00780561"/>
    <w:pPr>
      <w:spacing w:after="220"/>
      <w:ind w:left="1304"/>
    </w:pPr>
    <w:rPr>
      <w:rFonts w:ascii="Arial" w:eastAsia="SimSun" w:hAnsi="Arial"/>
      <w:sz w:val="20"/>
      <w:szCs w:val="20"/>
      <w:lang w:val="fi-FI" w:eastAsia="fi-FI"/>
    </w:rPr>
  </w:style>
  <w:style w:type="character" w:customStyle="1" w:styleId="afb">
    <w:name w:val="Обычный отступ Знак"/>
    <w:aliases w:val=" Char Знак,Char Знак"/>
    <w:link w:val="afa"/>
    <w:rsid w:val="00780561"/>
    <w:rPr>
      <w:rFonts w:ascii="Arial" w:eastAsia="SimSun" w:hAnsi="Arial" w:cs="Times New Roman"/>
      <w:sz w:val="20"/>
      <w:szCs w:val="20"/>
      <w:lang w:val="fi-FI" w:eastAsia="fi-FI"/>
    </w:rPr>
  </w:style>
  <w:style w:type="paragraph" w:styleId="31">
    <w:name w:val="toc 3"/>
    <w:basedOn w:val="a"/>
    <w:next w:val="a"/>
    <w:autoRedefine/>
    <w:uiPriority w:val="39"/>
    <w:unhideWhenUsed/>
    <w:rsid w:val="00780561"/>
    <w:pPr>
      <w:spacing w:after="100"/>
      <w:ind w:left="480"/>
    </w:pPr>
  </w:style>
  <w:style w:type="paragraph" w:styleId="afc">
    <w:name w:val="Normal (Web)"/>
    <w:basedOn w:val="a"/>
    <w:uiPriority w:val="99"/>
    <w:unhideWhenUsed/>
    <w:rsid w:val="00780561"/>
  </w:style>
  <w:style w:type="character" w:customStyle="1" w:styleId="slitttl">
    <w:name w:val="s_lit_ttl"/>
    <w:basedOn w:val="a0"/>
    <w:rsid w:val="00780561"/>
  </w:style>
  <w:style w:type="character" w:customStyle="1" w:styleId="slitbdy">
    <w:name w:val="s_lit_bdy"/>
    <w:basedOn w:val="a0"/>
    <w:rsid w:val="00780561"/>
  </w:style>
  <w:style w:type="paragraph" w:customStyle="1" w:styleId="sartttl">
    <w:name w:val="s_art_ttl"/>
    <w:basedOn w:val="a"/>
    <w:rsid w:val="00780561"/>
    <w:pPr>
      <w:spacing w:before="100" w:beforeAutospacing="1" w:after="100" w:afterAutospacing="1"/>
    </w:pPr>
    <w:rPr>
      <w:lang w:eastAsia="ro-RO"/>
    </w:rPr>
  </w:style>
  <w:style w:type="paragraph" w:customStyle="1" w:styleId="spar">
    <w:name w:val="s_par"/>
    <w:basedOn w:val="a"/>
    <w:rsid w:val="00780561"/>
    <w:pPr>
      <w:spacing w:before="100" w:beforeAutospacing="1" w:after="100" w:afterAutospacing="1"/>
    </w:pPr>
    <w:rPr>
      <w:lang w:eastAsia="ro-RO"/>
    </w:rPr>
  </w:style>
  <w:style w:type="paragraph" w:styleId="afd">
    <w:name w:val="TOC Heading"/>
    <w:basedOn w:val="1"/>
    <w:next w:val="a"/>
    <w:uiPriority w:val="39"/>
    <w:unhideWhenUsed/>
    <w:qFormat/>
    <w:rsid w:val="000C2B08"/>
    <w:pPr>
      <w:spacing w:before="480"/>
      <w:outlineLvl w:val="9"/>
    </w:pPr>
    <w:rPr>
      <w:b/>
      <w:bCs/>
      <w:sz w:val="28"/>
      <w:szCs w:val="28"/>
      <w:lang w:val="en-US" w:eastAsia="ja-JP"/>
    </w:rPr>
  </w:style>
  <w:style w:type="numbering" w:customStyle="1" w:styleId="NoList2">
    <w:name w:val="No List2"/>
    <w:next w:val="a2"/>
    <w:uiPriority w:val="99"/>
    <w:semiHidden/>
    <w:unhideWhenUsed/>
    <w:rsid w:val="000C2B08"/>
  </w:style>
  <w:style w:type="table" w:styleId="afe">
    <w:name w:val="Table Grid"/>
    <w:basedOn w:val="a1"/>
    <w:uiPriority w:val="59"/>
    <w:rsid w:val="000C2B0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enettabelllys1">
    <w:name w:val="Rutenettabell lys1"/>
    <w:basedOn w:val="a1"/>
    <w:uiPriority w:val="40"/>
    <w:rsid w:val="000C2B08"/>
    <w:rPr>
      <w:rFonts w:ascii="Times New Roman" w:eastAsia="Times New Roman" w:hAnsi="Times New Roman"/>
      <w:lang w:val="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4">
    <w:name w:val="List Bullet 4"/>
    <w:basedOn w:val="a"/>
    <w:rsid w:val="000C2B08"/>
    <w:pPr>
      <w:numPr>
        <w:numId w:val="38"/>
      </w:numPr>
    </w:pPr>
    <w:rPr>
      <w:rFonts w:ascii="Arial" w:eastAsia="SimSun" w:hAnsi="Arial"/>
      <w:sz w:val="22"/>
      <w:szCs w:val="20"/>
      <w:lang w:val="fi-FI" w:eastAsia="fi-FI"/>
    </w:rPr>
  </w:style>
  <w:style w:type="paragraph" w:styleId="25">
    <w:name w:val="toc 2"/>
    <w:basedOn w:val="a"/>
    <w:next w:val="a"/>
    <w:autoRedefine/>
    <w:uiPriority w:val="39"/>
    <w:unhideWhenUsed/>
    <w:rsid w:val="000C2B08"/>
    <w:pPr>
      <w:tabs>
        <w:tab w:val="right" w:leader="dot" w:pos="9062"/>
      </w:tabs>
      <w:spacing w:after="100"/>
      <w:ind w:left="240"/>
    </w:pPr>
  </w:style>
  <w:style w:type="paragraph" w:styleId="aff">
    <w:name w:val="Plain Text"/>
    <w:basedOn w:val="a"/>
    <w:link w:val="aff0"/>
    <w:rsid w:val="000C2B08"/>
    <w:rPr>
      <w:rFonts w:ascii="Courier New" w:hAnsi="Courier New"/>
      <w:sz w:val="20"/>
      <w:szCs w:val="20"/>
      <w:lang w:val="en-US" w:eastAsia="ro-RO"/>
    </w:rPr>
  </w:style>
  <w:style w:type="character" w:customStyle="1" w:styleId="aff0">
    <w:name w:val="Текст Знак"/>
    <w:link w:val="aff"/>
    <w:rsid w:val="000C2B08"/>
    <w:rPr>
      <w:rFonts w:ascii="Courier New" w:eastAsia="Times New Roman" w:hAnsi="Courier New" w:cs="Times New Roman"/>
      <w:sz w:val="20"/>
      <w:szCs w:val="20"/>
      <w:lang w:val="en-US" w:eastAsia="ro-RO"/>
    </w:rPr>
  </w:style>
  <w:style w:type="character" w:styleId="aff1">
    <w:name w:val="Strong"/>
    <w:basedOn w:val="a0"/>
    <w:uiPriority w:val="22"/>
    <w:qFormat/>
    <w:rsid w:val="00C26066"/>
    <w:rPr>
      <w:b/>
      <w:bCs/>
    </w:rPr>
  </w:style>
  <w:style w:type="character" w:styleId="aff2">
    <w:name w:val="Emphasis"/>
    <w:basedOn w:val="a0"/>
    <w:uiPriority w:val="20"/>
    <w:qFormat/>
    <w:rsid w:val="004A27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8856">
      <w:bodyDiv w:val="1"/>
      <w:marLeft w:val="0"/>
      <w:marRight w:val="0"/>
      <w:marTop w:val="0"/>
      <w:marBottom w:val="0"/>
      <w:divBdr>
        <w:top w:val="none" w:sz="0" w:space="0" w:color="auto"/>
        <w:left w:val="none" w:sz="0" w:space="0" w:color="auto"/>
        <w:bottom w:val="none" w:sz="0" w:space="0" w:color="auto"/>
        <w:right w:val="none" w:sz="0" w:space="0" w:color="auto"/>
      </w:divBdr>
    </w:div>
    <w:div w:id="42488570">
      <w:bodyDiv w:val="1"/>
      <w:marLeft w:val="0"/>
      <w:marRight w:val="0"/>
      <w:marTop w:val="0"/>
      <w:marBottom w:val="0"/>
      <w:divBdr>
        <w:top w:val="none" w:sz="0" w:space="0" w:color="auto"/>
        <w:left w:val="none" w:sz="0" w:space="0" w:color="auto"/>
        <w:bottom w:val="none" w:sz="0" w:space="0" w:color="auto"/>
        <w:right w:val="none" w:sz="0" w:space="0" w:color="auto"/>
      </w:divBdr>
      <w:divsChild>
        <w:div w:id="1697081054">
          <w:marLeft w:val="0"/>
          <w:marRight w:val="0"/>
          <w:marTop w:val="0"/>
          <w:marBottom w:val="0"/>
          <w:divBdr>
            <w:top w:val="none" w:sz="0" w:space="0" w:color="auto"/>
            <w:left w:val="none" w:sz="0" w:space="0" w:color="auto"/>
            <w:bottom w:val="none" w:sz="0" w:space="0" w:color="auto"/>
            <w:right w:val="none" w:sz="0" w:space="0" w:color="auto"/>
          </w:divBdr>
        </w:div>
      </w:divsChild>
    </w:div>
    <w:div w:id="156920373">
      <w:bodyDiv w:val="1"/>
      <w:marLeft w:val="0"/>
      <w:marRight w:val="0"/>
      <w:marTop w:val="0"/>
      <w:marBottom w:val="0"/>
      <w:divBdr>
        <w:top w:val="none" w:sz="0" w:space="0" w:color="auto"/>
        <w:left w:val="none" w:sz="0" w:space="0" w:color="auto"/>
        <w:bottom w:val="none" w:sz="0" w:space="0" w:color="auto"/>
        <w:right w:val="none" w:sz="0" w:space="0" w:color="auto"/>
      </w:divBdr>
      <w:divsChild>
        <w:div w:id="2003190592">
          <w:marLeft w:val="0"/>
          <w:marRight w:val="0"/>
          <w:marTop w:val="0"/>
          <w:marBottom w:val="0"/>
          <w:divBdr>
            <w:top w:val="none" w:sz="0" w:space="0" w:color="auto"/>
            <w:left w:val="none" w:sz="0" w:space="0" w:color="auto"/>
            <w:bottom w:val="none" w:sz="0" w:space="0" w:color="auto"/>
            <w:right w:val="none" w:sz="0" w:space="0" w:color="auto"/>
          </w:divBdr>
        </w:div>
      </w:divsChild>
    </w:div>
    <w:div w:id="222060577">
      <w:bodyDiv w:val="1"/>
      <w:marLeft w:val="0"/>
      <w:marRight w:val="0"/>
      <w:marTop w:val="0"/>
      <w:marBottom w:val="0"/>
      <w:divBdr>
        <w:top w:val="none" w:sz="0" w:space="0" w:color="auto"/>
        <w:left w:val="none" w:sz="0" w:space="0" w:color="auto"/>
        <w:bottom w:val="none" w:sz="0" w:space="0" w:color="auto"/>
        <w:right w:val="none" w:sz="0" w:space="0" w:color="auto"/>
      </w:divBdr>
      <w:divsChild>
        <w:div w:id="1736050282">
          <w:marLeft w:val="0"/>
          <w:marRight w:val="0"/>
          <w:marTop w:val="0"/>
          <w:marBottom w:val="0"/>
          <w:divBdr>
            <w:top w:val="none" w:sz="0" w:space="0" w:color="auto"/>
            <w:left w:val="none" w:sz="0" w:space="0" w:color="auto"/>
            <w:bottom w:val="none" w:sz="0" w:space="0" w:color="auto"/>
            <w:right w:val="none" w:sz="0" w:space="0" w:color="auto"/>
          </w:divBdr>
        </w:div>
      </w:divsChild>
    </w:div>
    <w:div w:id="227152719">
      <w:bodyDiv w:val="1"/>
      <w:marLeft w:val="0"/>
      <w:marRight w:val="0"/>
      <w:marTop w:val="0"/>
      <w:marBottom w:val="0"/>
      <w:divBdr>
        <w:top w:val="none" w:sz="0" w:space="0" w:color="auto"/>
        <w:left w:val="none" w:sz="0" w:space="0" w:color="auto"/>
        <w:bottom w:val="none" w:sz="0" w:space="0" w:color="auto"/>
        <w:right w:val="none" w:sz="0" w:space="0" w:color="auto"/>
      </w:divBdr>
      <w:divsChild>
        <w:div w:id="419064056">
          <w:marLeft w:val="0"/>
          <w:marRight w:val="0"/>
          <w:marTop w:val="0"/>
          <w:marBottom w:val="0"/>
          <w:divBdr>
            <w:top w:val="none" w:sz="0" w:space="0" w:color="auto"/>
            <w:left w:val="none" w:sz="0" w:space="0" w:color="auto"/>
            <w:bottom w:val="none" w:sz="0" w:space="0" w:color="auto"/>
            <w:right w:val="none" w:sz="0" w:space="0" w:color="auto"/>
          </w:divBdr>
        </w:div>
      </w:divsChild>
    </w:div>
    <w:div w:id="332227836">
      <w:bodyDiv w:val="1"/>
      <w:marLeft w:val="0"/>
      <w:marRight w:val="0"/>
      <w:marTop w:val="0"/>
      <w:marBottom w:val="0"/>
      <w:divBdr>
        <w:top w:val="none" w:sz="0" w:space="0" w:color="auto"/>
        <w:left w:val="none" w:sz="0" w:space="0" w:color="auto"/>
        <w:bottom w:val="none" w:sz="0" w:space="0" w:color="auto"/>
        <w:right w:val="none" w:sz="0" w:space="0" w:color="auto"/>
      </w:divBdr>
      <w:divsChild>
        <w:div w:id="2048068482">
          <w:marLeft w:val="0"/>
          <w:marRight w:val="0"/>
          <w:marTop w:val="0"/>
          <w:marBottom w:val="0"/>
          <w:divBdr>
            <w:top w:val="none" w:sz="0" w:space="0" w:color="auto"/>
            <w:left w:val="none" w:sz="0" w:space="0" w:color="auto"/>
            <w:bottom w:val="none" w:sz="0" w:space="0" w:color="auto"/>
            <w:right w:val="none" w:sz="0" w:space="0" w:color="auto"/>
          </w:divBdr>
        </w:div>
      </w:divsChild>
    </w:div>
    <w:div w:id="381103231">
      <w:bodyDiv w:val="1"/>
      <w:marLeft w:val="0"/>
      <w:marRight w:val="0"/>
      <w:marTop w:val="0"/>
      <w:marBottom w:val="0"/>
      <w:divBdr>
        <w:top w:val="none" w:sz="0" w:space="0" w:color="auto"/>
        <w:left w:val="none" w:sz="0" w:space="0" w:color="auto"/>
        <w:bottom w:val="none" w:sz="0" w:space="0" w:color="auto"/>
        <w:right w:val="none" w:sz="0" w:space="0" w:color="auto"/>
      </w:divBdr>
    </w:div>
    <w:div w:id="408845680">
      <w:bodyDiv w:val="1"/>
      <w:marLeft w:val="0"/>
      <w:marRight w:val="0"/>
      <w:marTop w:val="0"/>
      <w:marBottom w:val="0"/>
      <w:divBdr>
        <w:top w:val="none" w:sz="0" w:space="0" w:color="auto"/>
        <w:left w:val="none" w:sz="0" w:space="0" w:color="auto"/>
        <w:bottom w:val="none" w:sz="0" w:space="0" w:color="auto"/>
        <w:right w:val="none" w:sz="0" w:space="0" w:color="auto"/>
      </w:divBdr>
      <w:divsChild>
        <w:div w:id="461197391">
          <w:marLeft w:val="0"/>
          <w:marRight w:val="0"/>
          <w:marTop w:val="0"/>
          <w:marBottom w:val="0"/>
          <w:divBdr>
            <w:top w:val="none" w:sz="0" w:space="0" w:color="auto"/>
            <w:left w:val="none" w:sz="0" w:space="0" w:color="auto"/>
            <w:bottom w:val="none" w:sz="0" w:space="0" w:color="auto"/>
            <w:right w:val="none" w:sz="0" w:space="0" w:color="auto"/>
          </w:divBdr>
        </w:div>
      </w:divsChild>
    </w:div>
    <w:div w:id="464200080">
      <w:bodyDiv w:val="1"/>
      <w:marLeft w:val="0"/>
      <w:marRight w:val="0"/>
      <w:marTop w:val="0"/>
      <w:marBottom w:val="0"/>
      <w:divBdr>
        <w:top w:val="none" w:sz="0" w:space="0" w:color="auto"/>
        <w:left w:val="none" w:sz="0" w:space="0" w:color="auto"/>
        <w:bottom w:val="none" w:sz="0" w:space="0" w:color="auto"/>
        <w:right w:val="none" w:sz="0" w:space="0" w:color="auto"/>
      </w:divBdr>
      <w:divsChild>
        <w:div w:id="411781102">
          <w:marLeft w:val="0"/>
          <w:marRight w:val="0"/>
          <w:marTop w:val="0"/>
          <w:marBottom w:val="0"/>
          <w:divBdr>
            <w:top w:val="none" w:sz="0" w:space="0" w:color="auto"/>
            <w:left w:val="none" w:sz="0" w:space="0" w:color="auto"/>
            <w:bottom w:val="none" w:sz="0" w:space="0" w:color="auto"/>
            <w:right w:val="none" w:sz="0" w:space="0" w:color="auto"/>
          </w:divBdr>
        </w:div>
      </w:divsChild>
    </w:div>
    <w:div w:id="568273493">
      <w:bodyDiv w:val="1"/>
      <w:marLeft w:val="0"/>
      <w:marRight w:val="0"/>
      <w:marTop w:val="0"/>
      <w:marBottom w:val="0"/>
      <w:divBdr>
        <w:top w:val="none" w:sz="0" w:space="0" w:color="auto"/>
        <w:left w:val="none" w:sz="0" w:space="0" w:color="auto"/>
        <w:bottom w:val="none" w:sz="0" w:space="0" w:color="auto"/>
        <w:right w:val="none" w:sz="0" w:space="0" w:color="auto"/>
      </w:divBdr>
      <w:divsChild>
        <w:div w:id="853154962">
          <w:marLeft w:val="0"/>
          <w:marRight w:val="0"/>
          <w:marTop w:val="0"/>
          <w:marBottom w:val="0"/>
          <w:divBdr>
            <w:top w:val="none" w:sz="0" w:space="0" w:color="auto"/>
            <w:left w:val="none" w:sz="0" w:space="0" w:color="auto"/>
            <w:bottom w:val="none" w:sz="0" w:space="0" w:color="auto"/>
            <w:right w:val="none" w:sz="0" w:space="0" w:color="auto"/>
          </w:divBdr>
          <w:divsChild>
            <w:div w:id="1519587061">
              <w:marLeft w:val="0"/>
              <w:marRight w:val="0"/>
              <w:marTop w:val="0"/>
              <w:marBottom w:val="0"/>
              <w:divBdr>
                <w:top w:val="none" w:sz="0" w:space="0" w:color="auto"/>
                <w:left w:val="none" w:sz="0" w:space="0" w:color="auto"/>
                <w:bottom w:val="none" w:sz="0" w:space="0" w:color="auto"/>
                <w:right w:val="none" w:sz="0" w:space="0" w:color="auto"/>
              </w:divBdr>
            </w:div>
            <w:div w:id="15526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8014">
      <w:bodyDiv w:val="1"/>
      <w:marLeft w:val="0"/>
      <w:marRight w:val="0"/>
      <w:marTop w:val="0"/>
      <w:marBottom w:val="0"/>
      <w:divBdr>
        <w:top w:val="none" w:sz="0" w:space="0" w:color="auto"/>
        <w:left w:val="none" w:sz="0" w:space="0" w:color="auto"/>
        <w:bottom w:val="none" w:sz="0" w:space="0" w:color="auto"/>
        <w:right w:val="none" w:sz="0" w:space="0" w:color="auto"/>
      </w:divBdr>
      <w:divsChild>
        <w:div w:id="544223553">
          <w:marLeft w:val="0"/>
          <w:marRight w:val="0"/>
          <w:marTop w:val="0"/>
          <w:marBottom w:val="0"/>
          <w:divBdr>
            <w:top w:val="none" w:sz="0" w:space="0" w:color="auto"/>
            <w:left w:val="none" w:sz="0" w:space="0" w:color="auto"/>
            <w:bottom w:val="none" w:sz="0" w:space="0" w:color="auto"/>
            <w:right w:val="none" w:sz="0" w:space="0" w:color="auto"/>
          </w:divBdr>
        </w:div>
      </w:divsChild>
    </w:div>
    <w:div w:id="709451039">
      <w:bodyDiv w:val="1"/>
      <w:marLeft w:val="0"/>
      <w:marRight w:val="0"/>
      <w:marTop w:val="0"/>
      <w:marBottom w:val="0"/>
      <w:divBdr>
        <w:top w:val="none" w:sz="0" w:space="0" w:color="auto"/>
        <w:left w:val="none" w:sz="0" w:space="0" w:color="auto"/>
        <w:bottom w:val="none" w:sz="0" w:space="0" w:color="auto"/>
        <w:right w:val="none" w:sz="0" w:space="0" w:color="auto"/>
      </w:divBdr>
      <w:divsChild>
        <w:div w:id="676080093">
          <w:marLeft w:val="0"/>
          <w:marRight w:val="0"/>
          <w:marTop w:val="0"/>
          <w:marBottom w:val="0"/>
          <w:divBdr>
            <w:top w:val="none" w:sz="0" w:space="0" w:color="auto"/>
            <w:left w:val="none" w:sz="0" w:space="0" w:color="auto"/>
            <w:bottom w:val="none" w:sz="0" w:space="0" w:color="auto"/>
            <w:right w:val="none" w:sz="0" w:space="0" w:color="auto"/>
          </w:divBdr>
        </w:div>
      </w:divsChild>
    </w:div>
    <w:div w:id="722369428">
      <w:bodyDiv w:val="1"/>
      <w:marLeft w:val="0"/>
      <w:marRight w:val="0"/>
      <w:marTop w:val="0"/>
      <w:marBottom w:val="0"/>
      <w:divBdr>
        <w:top w:val="none" w:sz="0" w:space="0" w:color="auto"/>
        <w:left w:val="none" w:sz="0" w:space="0" w:color="auto"/>
        <w:bottom w:val="none" w:sz="0" w:space="0" w:color="auto"/>
        <w:right w:val="none" w:sz="0" w:space="0" w:color="auto"/>
      </w:divBdr>
      <w:divsChild>
        <w:div w:id="891304024">
          <w:marLeft w:val="0"/>
          <w:marRight w:val="0"/>
          <w:marTop w:val="0"/>
          <w:marBottom w:val="0"/>
          <w:divBdr>
            <w:top w:val="none" w:sz="0" w:space="0" w:color="auto"/>
            <w:left w:val="none" w:sz="0" w:space="0" w:color="auto"/>
            <w:bottom w:val="none" w:sz="0" w:space="0" w:color="auto"/>
            <w:right w:val="none" w:sz="0" w:space="0" w:color="auto"/>
          </w:divBdr>
        </w:div>
      </w:divsChild>
    </w:div>
    <w:div w:id="814757103">
      <w:bodyDiv w:val="1"/>
      <w:marLeft w:val="0"/>
      <w:marRight w:val="0"/>
      <w:marTop w:val="0"/>
      <w:marBottom w:val="0"/>
      <w:divBdr>
        <w:top w:val="none" w:sz="0" w:space="0" w:color="auto"/>
        <w:left w:val="none" w:sz="0" w:space="0" w:color="auto"/>
        <w:bottom w:val="none" w:sz="0" w:space="0" w:color="auto"/>
        <w:right w:val="none" w:sz="0" w:space="0" w:color="auto"/>
      </w:divBdr>
    </w:div>
    <w:div w:id="856697234">
      <w:bodyDiv w:val="1"/>
      <w:marLeft w:val="0"/>
      <w:marRight w:val="0"/>
      <w:marTop w:val="0"/>
      <w:marBottom w:val="0"/>
      <w:divBdr>
        <w:top w:val="none" w:sz="0" w:space="0" w:color="auto"/>
        <w:left w:val="none" w:sz="0" w:space="0" w:color="auto"/>
        <w:bottom w:val="none" w:sz="0" w:space="0" w:color="auto"/>
        <w:right w:val="none" w:sz="0" w:space="0" w:color="auto"/>
      </w:divBdr>
      <w:divsChild>
        <w:div w:id="13962909">
          <w:marLeft w:val="0"/>
          <w:marRight w:val="0"/>
          <w:marTop w:val="0"/>
          <w:marBottom w:val="0"/>
          <w:divBdr>
            <w:top w:val="none" w:sz="0" w:space="0" w:color="auto"/>
            <w:left w:val="none" w:sz="0" w:space="0" w:color="auto"/>
            <w:bottom w:val="none" w:sz="0" w:space="0" w:color="auto"/>
            <w:right w:val="none" w:sz="0" w:space="0" w:color="auto"/>
          </w:divBdr>
        </w:div>
      </w:divsChild>
    </w:div>
    <w:div w:id="859974665">
      <w:bodyDiv w:val="1"/>
      <w:marLeft w:val="0"/>
      <w:marRight w:val="0"/>
      <w:marTop w:val="0"/>
      <w:marBottom w:val="0"/>
      <w:divBdr>
        <w:top w:val="none" w:sz="0" w:space="0" w:color="auto"/>
        <w:left w:val="none" w:sz="0" w:space="0" w:color="auto"/>
        <w:bottom w:val="none" w:sz="0" w:space="0" w:color="auto"/>
        <w:right w:val="none" w:sz="0" w:space="0" w:color="auto"/>
      </w:divBdr>
      <w:divsChild>
        <w:div w:id="50690161">
          <w:marLeft w:val="0"/>
          <w:marRight w:val="0"/>
          <w:marTop w:val="0"/>
          <w:marBottom w:val="0"/>
          <w:divBdr>
            <w:top w:val="none" w:sz="0" w:space="0" w:color="auto"/>
            <w:left w:val="none" w:sz="0" w:space="0" w:color="auto"/>
            <w:bottom w:val="none" w:sz="0" w:space="0" w:color="auto"/>
            <w:right w:val="none" w:sz="0" w:space="0" w:color="auto"/>
          </w:divBdr>
        </w:div>
      </w:divsChild>
    </w:div>
    <w:div w:id="887567952">
      <w:bodyDiv w:val="1"/>
      <w:marLeft w:val="0"/>
      <w:marRight w:val="0"/>
      <w:marTop w:val="0"/>
      <w:marBottom w:val="0"/>
      <w:divBdr>
        <w:top w:val="none" w:sz="0" w:space="0" w:color="auto"/>
        <w:left w:val="none" w:sz="0" w:space="0" w:color="auto"/>
        <w:bottom w:val="none" w:sz="0" w:space="0" w:color="auto"/>
        <w:right w:val="none" w:sz="0" w:space="0" w:color="auto"/>
      </w:divBdr>
      <w:divsChild>
        <w:div w:id="1472940402">
          <w:marLeft w:val="0"/>
          <w:marRight w:val="0"/>
          <w:marTop w:val="0"/>
          <w:marBottom w:val="0"/>
          <w:divBdr>
            <w:top w:val="none" w:sz="0" w:space="0" w:color="auto"/>
            <w:left w:val="none" w:sz="0" w:space="0" w:color="auto"/>
            <w:bottom w:val="none" w:sz="0" w:space="0" w:color="auto"/>
            <w:right w:val="none" w:sz="0" w:space="0" w:color="auto"/>
          </w:divBdr>
        </w:div>
      </w:divsChild>
    </w:div>
    <w:div w:id="903024994">
      <w:bodyDiv w:val="1"/>
      <w:marLeft w:val="0"/>
      <w:marRight w:val="0"/>
      <w:marTop w:val="0"/>
      <w:marBottom w:val="0"/>
      <w:divBdr>
        <w:top w:val="none" w:sz="0" w:space="0" w:color="auto"/>
        <w:left w:val="none" w:sz="0" w:space="0" w:color="auto"/>
        <w:bottom w:val="none" w:sz="0" w:space="0" w:color="auto"/>
        <w:right w:val="none" w:sz="0" w:space="0" w:color="auto"/>
      </w:divBdr>
    </w:div>
    <w:div w:id="932516169">
      <w:bodyDiv w:val="1"/>
      <w:marLeft w:val="0"/>
      <w:marRight w:val="0"/>
      <w:marTop w:val="0"/>
      <w:marBottom w:val="0"/>
      <w:divBdr>
        <w:top w:val="none" w:sz="0" w:space="0" w:color="auto"/>
        <w:left w:val="none" w:sz="0" w:space="0" w:color="auto"/>
        <w:bottom w:val="none" w:sz="0" w:space="0" w:color="auto"/>
        <w:right w:val="none" w:sz="0" w:space="0" w:color="auto"/>
      </w:divBdr>
      <w:divsChild>
        <w:div w:id="22362291">
          <w:marLeft w:val="0"/>
          <w:marRight w:val="0"/>
          <w:marTop w:val="0"/>
          <w:marBottom w:val="0"/>
          <w:divBdr>
            <w:top w:val="none" w:sz="0" w:space="0" w:color="auto"/>
            <w:left w:val="none" w:sz="0" w:space="0" w:color="auto"/>
            <w:bottom w:val="none" w:sz="0" w:space="0" w:color="auto"/>
            <w:right w:val="none" w:sz="0" w:space="0" w:color="auto"/>
          </w:divBdr>
        </w:div>
      </w:divsChild>
    </w:div>
    <w:div w:id="1255435137">
      <w:bodyDiv w:val="1"/>
      <w:marLeft w:val="0"/>
      <w:marRight w:val="0"/>
      <w:marTop w:val="0"/>
      <w:marBottom w:val="0"/>
      <w:divBdr>
        <w:top w:val="none" w:sz="0" w:space="0" w:color="auto"/>
        <w:left w:val="none" w:sz="0" w:space="0" w:color="auto"/>
        <w:bottom w:val="none" w:sz="0" w:space="0" w:color="auto"/>
        <w:right w:val="none" w:sz="0" w:space="0" w:color="auto"/>
      </w:divBdr>
    </w:div>
    <w:div w:id="1519732007">
      <w:bodyDiv w:val="1"/>
      <w:marLeft w:val="0"/>
      <w:marRight w:val="0"/>
      <w:marTop w:val="0"/>
      <w:marBottom w:val="0"/>
      <w:divBdr>
        <w:top w:val="none" w:sz="0" w:space="0" w:color="auto"/>
        <w:left w:val="none" w:sz="0" w:space="0" w:color="auto"/>
        <w:bottom w:val="none" w:sz="0" w:space="0" w:color="auto"/>
        <w:right w:val="none" w:sz="0" w:space="0" w:color="auto"/>
      </w:divBdr>
    </w:div>
    <w:div w:id="1539733682">
      <w:bodyDiv w:val="1"/>
      <w:marLeft w:val="0"/>
      <w:marRight w:val="0"/>
      <w:marTop w:val="0"/>
      <w:marBottom w:val="0"/>
      <w:divBdr>
        <w:top w:val="none" w:sz="0" w:space="0" w:color="auto"/>
        <w:left w:val="none" w:sz="0" w:space="0" w:color="auto"/>
        <w:bottom w:val="none" w:sz="0" w:space="0" w:color="auto"/>
        <w:right w:val="none" w:sz="0" w:space="0" w:color="auto"/>
      </w:divBdr>
      <w:divsChild>
        <w:div w:id="1867671028">
          <w:marLeft w:val="0"/>
          <w:marRight w:val="0"/>
          <w:marTop w:val="0"/>
          <w:marBottom w:val="0"/>
          <w:divBdr>
            <w:top w:val="none" w:sz="0" w:space="0" w:color="auto"/>
            <w:left w:val="none" w:sz="0" w:space="0" w:color="auto"/>
            <w:bottom w:val="none" w:sz="0" w:space="0" w:color="auto"/>
            <w:right w:val="none" w:sz="0" w:space="0" w:color="auto"/>
          </w:divBdr>
        </w:div>
      </w:divsChild>
    </w:div>
    <w:div w:id="1578055412">
      <w:bodyDiv w:val="1"/>
      <w:marLeft w:val="0"/>
      <w:marRight w:val="0"/>
      <w:marTop w:val="0"/>
      <w:marBottom w:val="0"/>
      <w:divBdr>
        <w:top w:val="none" w:sz="0" w:space="0" w:color="auto"/>
        <w:left w:val="none" w:sz="0" w:space="0" w:color="auto"/>
        <w:bottom w:val="none" w:sz="0" w:space="0" w:color="auto"/>
        <w:right w:val="none" w:sz="0" w:space="0" w:color="auto"/>
      </w:divBdr>
      <w:divsChild>
        <w:div w:id="2068869487">
          <w:marLeft w:val="0"/>
          <w:marRight w:val="0"/>
          <w:marTop w:val="0"/>
          <w:marBottom w:val="0"/>
          <w:divBdr>
            <w:top w:val="none" w:sz="0" w:space="0" w:color="auto"/>
            <w:left w:val="none" w:sz="0" w:space="0" w:color="auto"/>
            <w:bottom w:val="none" w:sz="0" w:space="0" w:color="auto"/>
            <w:right w:val="none" w:sz="0" w:space="0" w:color="auto"/>
          </w:divBdr>
          <w:divsChild>
            <w:div w:id="1222866445">
              <w:marLeft w:val="0"/>
              <w:marRight w:val="0"/>
              <w:marTop w:val="0"/>
              <w:marBottom w:val="0"/>
              <w:divBdr>
                <w:top w:val="none" w:sz="0" w:space="0" w:color="auto"/>
                <w:left w:val="none" w:sz="0" w:space="0" w:color="auto"/>
                <w:bottom w:val="none" w:sz="0" w:space="0" w:color="auto"/>
                <w:right w:val="none" w:sz="0" w:space="0" w:color="auto"/>
              </w:divBdr>
            </w:div>
            <w:div w:id="19269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94">
      <w:bodyDiv w:val="1"/>
      <w:marLeft w:val="0"/>
      <w:marRight w:val="0"/>
      <w:marTop w:val="0"/>
      <w:marBottom w:val="0"/>
      <w:divBdr>
        <w:top w:val="none" w:sz="0" w:space="0" w:color="auto"/>
        <w:left w:val="none" w:sz="0" w:space="0" w:color="auto"/>
        <w:bottom w:val="none" w:sz="0" w:space="0" w:color="auto"/>
        <w:right w:val="none" w:sz="0" w:space="0" w:color="auto"/>
      </w:divBdr>
      <w:divsChild>
        <w:div w:id="1010107074">
          <w:marLeft w:val="0"/>
          <w:marRight w:val="0"/>
          <w:marTop w:val="0"/>
          <w:marBottom w:val="0"/>
          <w:divBdr>
            <w:top w:val="none" w:sz="0" w:space="0" w:color="auto"/>
            <w:left w:val="none" w:sz="0" w:space="0" w:color="auto"/>
            <w:bottom w:val="none" w:sz="0" w:space="0" w:color="auto"/>
            <w:right w:val="none" w:sz="0" w:space="0" w:color="auto"/>
          </w:divBdr>
        </w:div>
      </w:divsChild>
    </w:div>
    <w:div w:id="1658149122">
      <w:bodyDiv w:val="1"/>
      <w:marLeft w:val="0"/>
      <w:marRight w:val="0"/>
      <w:marTop w:val="0"/>
      <w:marBottom w:val="0"/>
      <w:divBdr>
        <w:top w:val="none" w:sz="0" w:space="0" w:color="auto"/>
        <w:left w:val="none" w:sz="0" w:space="0" w:color="auto"/>
        <w:bottom w:val="none" w:sz="0" w:space="0" w:color="auto"/>
        <w:right w:val="none" w:sz="0" w:space="0" w:color="auto"/>
      </w:divBdr>
      <w:divsChild>
        <w:div w:id="475730054">
          <w:marLeft w:val="0"/>
          <w:marRight w:val="0"/>
          <w:marTop w:val="0"/>
          <w:marBottom w:val="0"/>
          <w:divBdr>
            <w:top w:val="none" w:sz="0" w:space="0" w:color="auto"/>
            <w:left w:val="none" w:sz="0" w:space="0" w:color="auto"/>
            <w:bottom w:val="none" w:sz="0" w:space="0" w:color="auto"/>
            <w:right w:val="none" w:sz="0" w:space="0" w:color="auto"/>
          </w:divBdr>
        </w:div>
      </w:divsChild>
    </w:div>
    <w:div w:id="1708261508">
      <w:bodyDiv w:val="1"/>
      <w:marLeft w:val="0"/>
      <w:marRight w:val="0"/>
      <w:marTop w:val="0"/>
      <w:marBottom w:val="0"/>
      <w:divBdr>
        <w:top w:val="none" w:sz="0" w:space="0" w:color="auto"/>
        <w:left w:val="none" w:sz="0" w:space="0" w:color="auto"/>
        <w:bottom w:val="none" w:sz="0" w:space="0" w:color="auto"/>
        <w:right w:val="none" w:sz="0" w:space="0" w:color="auto"/>
      </w:divBdr>
      <w:divsChild>
        <w:div w:id="1834909337">
          <w:marLeft w:val="0"/>
          <w:marRight w:val="0"/>
          <w:marTop w:val="0"/>
          <w:marBottom w:val="0"/>
          <w:divBdr>
            <w:top w:val="none" w:sz="0" w:space="0" w:color="auto"/>
            <w:left w:val="none" w:sz="0" w:space="0" w:color="auto"/>
            <w:bottom w:val="none" w:sz="0" w:space="0" w:color="auto"/>
            <w:right w:val="none" w:sz="0" w:space="0" w:color="auto"/>
          </w:divBdr>
        </w:div>
      </w:divsChild>
    </w:div>
    <w:div w:id="1882131834">
      <w:bodyDiv w:val="1"/>
      <w:marLeft w:val="0"/>
      <w:marRight w:val="0"/>
      <w:marTop w:val="0"/>
      <w:marBottom w:val="0"/>
      <w:divBdr>
        <w:top w:val="none" w:sz="0" w:space="0" w:color="auto"/>
        <w:left w:val="none" w:sz="0" w:space="0" w:color="auto"/>
        <w:bottom w:val="none" w:sz="0" w:space="0" w:color="auto"/>
        <w:right w:val="none" w:sz="0" w:space="0" w:color="auto"/>
      </w:divBdr>
      <w:divsChild>
        <w:div w:id="888344703">
          <w:marLeft w:val="0"/>
          <w:marRight w:val="0"/>
          <w:marTop w:val="0"/>
          <w:marBottom w:val="0"/>
          <w:divBdr>
            <w:top w:val="none" w:sz="0" w:space="0" w:color="auto"/>
            <w:left w:val="none" w:sz="0" w:space="0" w:color="auto"/>
            <w:bottom w:val="none" w:sz="0" w:space="0" w:color="auto"/>
            <w:right w:val="none" w:sz="0" w:space="0" w:color="auto"/>
          </w:divBdr>
        </w:div>
      </w:divsChild>
    </w:div>
    <w:div w:id="2047875626">
      <w:bodyDiv w:val="1"/>
      <w:marLeft w:val="0"/>
      <w:marRight w:val="0"/>
      <w:marTop w:val="0"/>
      <w:marBottom w:val="0"/>
      <w:divBdr>
        <w:top w:val="none" w:sz="0" w:space="0" w:color="auto"/>
        <w:left w:val="none" w:sz="0" w:space="0" w:color="auto"/>
        <w:bottom w:val="none" w:sz="0" w:space="0" w:color="auto"/>
        <w:right w:val="none" w:sz="0" w:space="0" w:color="auto"/>
      </w:divBdr>
      <w:divsChild>
        <w:div w:id="1683897641">
          <w:marLeft w:val="0"/>
          <w:marRight w:val="0"/>
          <w:marTop w:val="0"/>
          <w:marBottom w:val="0"/>
          <w:divBdr>
            <w:top w:val="none" w:sz="0" w:space="0" w:color="auto"/>
            <w:left w:val="none" w:sz="0" w:space="0" w:color="auto"/>
            <w:bottom w:val="none" w:sz="0" w:space="0" w:color="auto"/>
            <w:right w:val="none" w:sz="0" w:space="0" w:color="auto"/>
          </w:divBdr>
        </w:div>
      </w:divsChild>
    </w:div>
    <w:div w:id="2124230247">
      <w:bodyDiv w:val="1"/>
      <w:marLeft w:val="0"/>
      <w:marRight w:val="0"/>
      <w:marTop w:val="0"/>
      <w:marBottom w:val="0"/>
      <w:divBdr>
        <w:top w:val="none" w:sz="0" w:space="0" w:color="auto"/>
        <w:left w:val="none" w:sz="0" w:space="0" w:color="auto"/>
        <w:bottom w:val="none" w:sz="0" w:space="0" w:color="auto"/>
        <w:right w:val="none" w:sz="0" w:space="0" w:color="auto"/>
      </w:divBdr>
      <w:divsChild>
        <w:div w:id="1804812636">
          <w:marLeft w:val="0"/>
          <w:marRight w:val="0"/>
          <w:marTop w:val="0"/>
          <w:marBottom w:val="0"/>
          <w:divBdr>
            <w:top w:val="none" w:sz="0" w:space="0" w:color="auto"/>
            <w:left w:val="none" w:sz="0" w:space="0" w:color="auto"/>
            <w:bottom w:val="none" w:sz="0" w:space="0" w:color="auto"/>
            <w:right w:val="none" w:sz="0" w:space="0" w:color="auto"/>
          </w:divBdr>
        </w:div>
      </w:divsChild>
    </w:div>
    <w:div w:id="2136632867">
      <w:bodyDiv w:val="1"/>
      <w:marLeft w:val="0"/>
      <w:marRight w:val="0"/>
      <w:marTop w:val="0"/>
      <w:marBottom w:val="0"/>
      <w:divBdr>
        <w:top w:val="none" w:sz="0" w:space="0" w:color="auto"/>
        <w:left w:val="none" w:sz="0" w:space="0" w:color="auto"/>
        <w:bottom w:val="none" w:sz="0" w:space="0" w:color="auto"/>
        <w:right w:val="none" w:sz="0" w:space="0" w:color="auto"/>
      </w:divBdr>
      <w:divsChild>
        <w:div w:id="142298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www.legis.md/UserFiles/images/RO/2021/mo325-333md/formula_676.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FE50-F535-437F-AB95-F3BF31AA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16845</Words>
  <Characters>119266</Characters>
  <Application>Microsoft Office Word</Application>
  <DocSecurity>0</DocSecurity>
  <Lines>4417</Lines>
  <Paragraphs>2001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ANRE</Company>
  <LinksUpToDate>false</LinksUpToDate>
  <CharactersWithSpaces>134110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Rijcov Serghei A.</dc:creator>
  <cp:lastModifiedBy>Rijcov Serghei A.</cp:lastModifiedBy>
  <cp:revision>3</cp:revision>
  <cp:lastPrinted>2025-12-01T07:07:00Z</cp:lastPrinted>
  <dcterms:created xsi:type="dcterms:W3CDTF">2026-04-02T05:30:00Z</dcterms:created>
  <dcterms:modified xsi:type="dcterms:W3CDTF">2026-04-03T11:21:00Z</dcterms:modified>
</cp:coreProperties>
</file>